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2052D" w14:textId="67CA3A14" w:rsidR="00C1218C" w:rsidRDefault="001357F8" w:rsidP="001357F8">
      <w:pPr>
        <w:jc w:val="center"/>
      </w:pPr>
      <w:r>
        <w:rPr>
          <w:rFonts w:ascii="Times New Roman"/>
          <w:i/>
          <w:noProof/>
          <w:sz w:val="20"/>
        </w:rPr>
        <w:drawing>
          <wp:inline distT="0" distB="0" distL="0" distR="0" wp14:anchorId="10D85A59" wp14:editId="5BCCB7BE">
            <wp:extent cx="3550920" cy="1096511"/>
            <wp:effectExtent l="0" t="0" r="0" b="8890"/>
            <wp:docPr id="1" name="image1.jpeg" descr="þ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3557484" cy="1098538"/>
                    </a:xfrm>
                    <a:prstGeom prst="rect">
                      <a:avLst/>
                    </a:prstGeom>
                  </pic:spPr>
                </pic:pic>
              </a:graphicData>
            </a:graphic>
          </wp:inline>
        </w:drawing>
      </w:r>
    </w:p>
    <w:tbl>
      <w:tblPr>
        <w:tblStyle w:val="TableGrid"/>
        <w:tblW w:w="0" w:type="auto"/>
        <w:tblLook w:val="04A0" w:firstRow="1" w:lastRow="0" w:firstColumn="1" w:lastColumn="0" w:noHBand="0" w:noVBand="1"/>
      </w:tblPr>
      <w:tblGrid>
        <w:gridCol w:w="9350"/>
      </w:tblGrid>
      <w:tr w:rsidR="001357F8" w14:paraId="7F069300" w14:textId="77777777" w:rsidTr="001357F8">
        <w:tc>
          <w:tcPr>
            <w:tcW w:w="9350" w:type="dxa"/>
            <w:shd w:val="clear" w:color="auto" w:fill="000000" w:themeFill="text1"/>
          </w:tcPr>
          <w:p w14:paraId="5687275C" w14:textId="444798CB" w:rsidR="001357F8" w:rsidRPr="00E84FF7" w:rsidRDefault="00E84FF7" w:rsidP="00677892">
            <w:pPr>
              <w:spacing w:before="120"/>
              <w:jc w:val="center"/>
              <w:rPr>
                <w:rFonts w:ascii="Calibri" w:hAnsi="Calibri" w:cs="Calibri"/>
                <w:b/>
                <w:sz w:val="28"/>
                <w:szCs w:val="28"/>
                <w:lang w:bidi="en-CA"/>
              </w:rPr>
            </w:pPr>
            <w:r w:rsidRPr="00E84FF7">
              <w:rPr>
                <w:rFonts w:ascii="Calibri" w:hAnsi="Calibri" w:cs="Calibri"/>
                <w:b/>
                <w:sz w:val="28"/>
                <w:szCs w:val="28"/>
                <w:lang w:bidi="en-CA"/>
              </w:rPr>
              <w:t>ADVANCE 2 MARKET</w:t>
            </w:r>
            <w:r w:rsidR="001357F8" w:rsidRPr="00E84FF7">
              <w:rPr>
                <w:rFonts w:ascii="Calibri" w:hAnsi="Calibri" w:cs="Calibri"/>
                <w:b/>
                <w:sz w:val="28"/>
                <w:szCs w:val="28"/>
                <w:lang w:bidi="en-CA"/>
              </w:rPr>
              <w:t xml:space="preserve"> FUND</w:t>
            </w:r>
          </w:p>
          <w:p w14:paraId="1A991D52" w14:textId="6A4B7A4C" w:rsidR="001357F8" w:rsidRPr="00677892" w:rsidRDefault="001357F8" w:rsidP="00677892">
            <w:pPr>
              <w:jc w:val="center"/>
              <w:rPr>
                <w:rFonts w:ascii="Calibri" w:hAnsi="Calibri" w:cs="Calibri"/>
                <w:b/>
                <w:sz w:val="28"/>
                <w:szCs w:val="28"/>
                <w:lang w:bidi="en-CA"/>
              </w:rPr>
            </w:pPr>
            <w:r w:rsidRPr="001357F8">
              <w:rPr>
                <w:rFonts w:ascii="Calibri" w:hAnsi="Calibri" w:cs="Calibri"/>
                <w:b/>
                <w:sz w:val="28"/>
                <w:szCs w:val="28"/>
                <w:lang w:bidi="en-CA"/>
              </w:rPr>
              <w:t>AN INTERNALLY FUNDED INNOVATION COMPETITION</w:t>
            </w:r>
          </w:p>
        </w:tc>
      </w:tr>
    </w:tbl>
    <w:p w14:paraId="2A126953" w14:textId="0D5AF36C" w:rsidR="001357F8" w:rsidRPr="001357F8" w:rsidRDefault="000A7D0B" w:rsidP="00677892">
      <w:pPr>
        <w:spacing w:after="0" w:line="240" w:lineRule="auto"/>
        <w:jc w:val="center"/>
        <w:rPr>
          <w:rFonts w:ascii="Calibri" w:hAnsi="Calibri" w:cs="Calibri"/>
          <w:b/>
          <w:sz w:val="32"/>
          <w:szCs w:val="32"/>
          <w:lang w:bidi="en-CA"/>
        </w:rPr>
      </w:pPr>
      <w:r>
        <w:rPr>
          <w:rFonts w:ascii="Calibri" w:hAnsi="Calibri" w:cs="Calibri"/>
          <w:b/>
          <w:sz w:val="32"/>
          <w:szCs w:val="32"/>
          <w:lang w:bidi="en-CA"/>
        </w:rPr>
        <w:t>Application Form</w:t>
      </w:r>
    </w:p>
    <w:p w14:paraId="2643F0B9" w14:textId="4B94943E" w:rsidR="001357F8" w:rsidRPr="001357F8" w:rsidRDefault="001357F8" w:rsidP="007765B3">
      <w:pPr>
        <w:numPr>
          <w:ilvl w:val="0"/>
          <w:numId w:val="1"/>
        </w:numPr>
        <w:spacing w:before="120" w:after="0" w:line="240" w:lineRule="auto"/>
        <w:ind w:left="720"/>
        <w:rPr>
          <w:rFonts w:ascii="Calibri" w:hAnsi="Calibri" w:cs="Calibri"/>
          <w:b/>
          <w:sz w:val="18"/>
          <w:szCs w:val="18"/>
          <w:lang w:bidi="en-CA"/>
        </w:rPr>
      </w:pPr>
      <w:hyperlink r:id="rId9" w:history="1">
        <w:r w:rsidRPr="007E7A61">
          <w:rPr>
            <w:rStyle w:val="Hyperlink"/>
            <w:rFonts w:ascii="Calibri" w:hAnsi="Calibri" w:cs="Calibri"/>
            <w:b/>
            <w:sz w:val="18"/>
            <w:szCs w:val="18"/>
            <w:lang w:bidi="en-CA"/>
          </w:rPr>
          <w:t>A Report of Invention</w:t>
        </w:r>
      </w:hyperlink>
      <w:r w:rsidRPr="007E7A61">
        <w:rPr>
          <w:rFonts w:ascii="Calibri" w:hAnsi="Calibri" w:cs="Calibri"/>
          <w:b/>
          <w:sz w:val="18"/>
          <w:szCs w:val="18"/>
          <w:lang w:bidi="en-CA"/>
        </w:rPr>
        <w:t xml:space="preserve"> (R</w:t>
      </w:r>
      <w:r w:rsidRPr="001357F8">
        <w:rPr>
          <w:rFonts w:ascii="Calibri" w:hAnsi="Calibri" w:cs="Calibri"/>
          <w:b/>
          <w:sz w:val="18"/>
          <w:szCs w:val="18"/>
          <w:lang w:bidi="en-CA"/>
        </w:rPr>
        <w:t xml:space="preserve">OI) </w:t>
      </w:r>
      <w:r w:rsidR="00584C9C">
        <w:rPr>
          <w:rFonts w:ascii="Calibri" w:hAnsi="Calibri" w:cs="Calibri"/>
          <w:b/>
          <w:sz w:val="18"/>
          <w:szCs w:val="18"/>
          <w:lang w:bidi="en-CA"/>
        </w:rPr>
        <w:t xml:space="preserve">AND </w:t>
      </w:r>
      <w:hyperlink r:id="rId10" w:history="1">
        <w:r w:rsidR="00584C9C" w:rsidRPr="00F87B63">
          <w:rPr>
            <w:rStyle w:val="Hyperlink"/>
            <w:rFonts w:ascii="Calibri" w:hAnsi="Calibri" w:cs="Calibri"/>
            <w:b/>
            <w:sz w:val="18"/>
            <w:szCs w:val="18"/>
            <w:lang w:bidi="en-CA"/>
          </w:rPr>
          <w:t>Letter of Intent (LOI)</w:t>
        </w:r>
      </w:hyperlink>
      <w:r w:rsidR="00584C9C">
        <w:rPr>
          <w:rFonts w:ascii="Calibri" w:hAnsi="Calibri" w:cs="Calibri"/>
          <w:b/>
          <w:sz w:val="18"/>
          <w:szCs w:val="18"/>
          <w:lang w:bidi="en-CA"/>
        </w:rPr>
        <w:t xml:space="preserve"> </w:t>
      </w:r>
      <w:r w:rsidR="00584C9C" w:rsidRPr="001357F8">
        <w:rPr>
          <w:rFonts w:ascii="Calibri" w:hAnsi="Calibri" w:cs="Calibri"/>
          <w:b/>
          <w:sz w:val="18"/>
          <w:szCs w:val="18"/>
          <w:lang w:bidi="en-CA"/>
        </w:rPr>
        <w:t xml:space="preserve">must have already been submitted </w:t>
      </w:r>
      <w:r w:rsidR="00584C9C">
        <w:rPr>
          <w:rFonts w:ascii="Calibri" w:hAnsi="Calibri" w:cs="Calibri"/>
          <w:b/>
          <w:sz w:val="18"/>
          <w:szCs w:val="18"/>
          <w:lang w:bidi="en-CA"/>
        </w:rPr>
        <w:t>and an invitation to apply must be receive from Western’s Technology Transfer Office</w:t>
      </w:r>
      <w:r w:rsidR="00584C9C" w:rsidRPr="001357F8">
        <w:rPr>
          <w:rFonts w:ascii="Calibri" w:hAnsi="Calibri" w:cs="Calibri"/>
          <w:b/>
          <w:sz w:val="18"/>
          <w:szCs w:val="18"/>
          <w:lang w:bidi="en-CA"/>
        </w:rPr>
        <w:t>.</w:t>
      </w:r>
    </w:p>
    <w:p w14:paraId="6A6A30C3" w14:textId="77777777" w:rsidR="005B72EE" w:rsidRDefault="005B72EE" w:rsidP="005B72EE">
      <w:pPr>
        <w:numPr>
          <w:ilvl w:val="0"/>
          <w:numId w:val="1"/>
        </w:numPr>
        <w:spacing w:before="60" w:after="60" w:line="240" w:lineRule="auto"/>
        <w:ind w:left="720"/>
        <w:rPr>
          <w:rFonts w:ascii="Calibri" w:hAnsi="Calibri" w:cs="Calibri"/>
          <w:i/>
          <w:sz w:val="18"/>
          <w:szCs w:val="18"/>
          <w:lang w:bidi="en-CA"/>
        </w:rPr>
      </w:pPr>
      <w:r>
        <w:rPr>
          <w:rFonts w:ascii="Calibri" w:hAnsi="Calibri" w:cs="Calibri"/>
          <w:b/>
          <w:sz w:val="18"/>
          <w:szCs w:val="18"/>
          <w:lang w:bidi="en-CA"/>
        </w:rPr>
        <w:t>Complete a</w:t>
      </w:r>
      <w:r w:rsidRPr="001357F8">
        <w:rPr>
          <w:rFonts w:ascii="Calibri" w:hAnsi="Calibri" w:cs="Calibri"/>
          <w:b/>
          <w:sz w:val="18"/>
          <w:szCs w:val="18"/>
          <w:lang w:bidi="en-CA"/>
        </w:rPr>
        <w:t xml:space="preserve"> Research On-line Administration (ROLA) submission </w:t>
      </w:r>
      <w:r>
        <w:rPr>
          <w:rFonts w:ascii="Calibri" w:hAnsi="Calibri" w:cs="Calibri"/>
          <w:b/>
          <w:sz w:val="18"/>
          <w:szCs w:val="18"/>
          <w:lang w:bidi="en-CA"/>
        </w:rPr>
        <w:t>at:</w:t>
      </w:r>
      <w:r>
        <w:rPr>
          <w:rFonts w:ascii="Calibri" w:hAnsi="Calibri" w:cs="Calibri"/>
          <w:b/>
          <w:sz w:val="18"/>
          <w:szCs w:val="18"/>
          <w:lang w:bidi="en-CA"/>
        </w:rPr>
        <w:br/>
      </w:r>
      <w:hyperlink r:id="rId11" w:history="1">
        <w:r w:rsidRPr="005944D6">
          <w:rPr>
            <w:rStyle w:val="Hyperlink"/>
            <w:rFonts w:ascii="Calibri" w:hAnsi="Calibri" w:cs="Calibri"/>
            <w:b/>
            <w:sz w:val="18"/>
            <w:szCs w:val="18"/>
            <w:lang w:bidi="en-CA"/>
          </w:rPr>
          <w:t>http://www.uwo.ca/research/rds/ROLA/ROLAFrameset.html</w:t>
        </w:r>
      </w:hyperlink>
      <w:r w:rsidRPr="005944D6">
        <w:rPr>
          <w:rFonts w:ascii="Calibri" w:hAnsi="Calibri" w:cs="Calibri"/>
          <w:b/>
          <w:sz w:val="18"/>
          <w:szCs w:val="18"/>
          <w:lang w:bidi="en-CA"/>
        </w:rPr>
        <w:t xml:space="preserve"> by the deadline date.</w:t>
      </w:r>
      <w:r w:rsidRPr="005944D6">
        <w:rPr>
          <w:rFonts w:ascii="Calibri" w:hAnsi="Calibri" w:cs="Calibri"/>
          <w:b/>
          <w:i/>
          <w:sz w:val="18"/>
          <w:szCs w:val="18"/>
          <w:lang w:bidi="en-CA"/>
        </w:rPr>
        <w:t xml:space="preserve">  </w:t>
      </w:r>
      <w:r w:rsidRPr="005944D6">
        <w:rPr>
          <w:rFonts w:ascii="Calibri" w:hAnsi="Calibri" w:cs="Calibri"/>
          <w:b/>
          <w:sz w:val="18"/>
          <w:szCs w:val="18"/>
          <w:lang w:bidi="en-CA"/>
        </w:rPr>
        <w:t>Your generated Proposal ID must be included on your application.  Email application t</w:t>
      </w:r>
      <w:r w:rsidRPr="0053052B">
        <w:rPr>
          <w:rFonts w:ascii="Calibri" w:hAnsi="Calibri" w:cs="Calibri"/>
          <w:b/>
          <w:sz w:val="18"/>
          <w:szCs w:val="18"/>
          <w:lang w:bidi="en-CA"/>
        </w:rPr>
        <w:t xml:space="preserve">o </w:t>
      </w:r>
      <w:hyperlink r:id="rId12" w:history="1">
        <w:r w:rsidRPr="0053052B">
          <w:rPr>
            <w:rStyle w:val="Hyperlink"/>
            <w:rFonts w:ascii="Calibri" w:hAnsi="Calibri" w:cs="Calibri"/>
            <w:b/>
            <w:sz w:val="18"/>
            <w:szCs w:val="18"/>
            <w:lang w:bidi="en-CA"/>
          </w:rPr>
          <w:t>appropriate contact</w:t>
        </w:r>
      </w:hyperlink>
      <w:r w:rsidRPr="0053052B">
        <w:rPr>
          <w:rFonts w:ascii="Calibri" w:hAnsi="Calibri" w:cs="Calibri"/>
          <w:b/>
          <w:sz w:val="18"/>
          <w:szCs w:val="18"/>
          <w:lang w:bidi="en-CA"/>
        </w:rPr>
        <w:t xml:space="preserve"> for</w:t>
      </w:r>
      <w:r w:rsidRPr="005944D6">
        <w:rPr>
          <w:rFonts w:ascii="Calibri" w:hAnsi="Calibri" w:cs="Calibri"/>
          <w:b/>
          <w:sz w:val="18"/>
          <w:szCs w:val="18"/>
          <w:lang w:bidi="en-CA"/>
        </w:rPr>
        <w:t xml:space="preserve"> Dean’s approval in ROLA.  </w:t>
      </w:r>
      <w:r w:rsidRPr="005944D6">
        <w:rPr>
          <w:rFonts w:ascii="Calibri" w:hAnsi="Calibri" w:cs="Calibri"/>
          <w:b/>
          <w:i/>
          <w:sz w:val="18"/>
          <w:szCs w:val="18"/>
          <w:lang w:bidi="en-CA"/>
        </w:rPr>
        <w:t xml:space="preserve">Applications will not be accepted if a ROLA submission has not been completed with signature approvals by the Western Research deadline date.  </w:t>
      </w:r>
    </w:p>
    <w:p w14:paraId="1BDD9E45" w14:textId="69C84630" w:rsidR="004A7B7E" w:rsidRPr="00B72D3F" w:rsidRDefault="004A7B7E" w:rsidP="004A7B7E">
      <w:pPr>
        <w:numPr>
          <w:ilvl w:val="0"/>
          <w:numId w:val="1"/>
        </w:numPr>
        <w:spacing w:before="60" w:after="60" w:line="240" w:lineRule="auto"/>
        <w:ind w:left="720"/>
        <w:rPr>
          <w:rFonts w:ascii="Calibri" w:hAnsi="Calibri" w:cs="Calibri"/>
          <w:bCs/>
          <w:i/>
          <w:sz w:val="18"/>
          <w:szCs w:val="18"/>
          <w:lang w:bidi="en-CA"/>
        </w:rPr>
      </w:pPr>
      <w:r w:rsidRPr="00B72D3F">
        <w:rPr>
          <w:rFonts w:ascii="Calibri" w:hAnsi="Calibri" w:cs="Calibri"/>
          <w:b/>
          <w:sz w:val="18"/>
          <w:szCs w:val="18"/>
          <w:lang w:val="en-US" w:bidi="en-CA"/>
        </w:rPr>
        <w:t xml:space="preserve">Submit your completed application with all required signature approvals in PDF format </w:t>
      </w:r>
      <w:r w:rsidR="00F76EF2">
        <w:rPr>
          <w:rFonts w:ascii="Calibri" w:hAnsi="Calibri" w:cs="Calibri"/>
          <w:b/>
          <w:sz w:val="18"/>
          <w:szCs w:val="18"/>
          <w:lang w:val="en-US" w:bidi="en-CA"/>
        </w:rPr>
        <w:t xml:space="preserve">along with your presentation to the </w:t>
      </w:r>
      <w:hyperlink r:id="rId13" w:history="1">
        <w:r w:rsidR="00F76EF2" w:rsidRPr="00F76EF2">
          <w:rPr>
            <w:rStyle w:val="Hyperlink"/>
            <w:rFonts w:ascii="Calibri" w:hAnsi="Calibri" w:cs="Calibri"/>
            <w:b/>
            <w:sz w:val="18"/>
            <w:szCs w:val="18"/>
            <w:lang w:val="en-US" w:bidi="en-CA"/>
          </w:rPr>
          <w:t>online form</w:t>
        </w:r>
      </w:hyperlink>
      <w:r w:rsidR="00F76EF2">
        <w:rPr>
          <w:rFonts w:ascii="Calibri" w:hAnsi="Calibri" w:cs="Calibri"/>
          <w:b/>
          <w:sz w:val="18"/>
          <w:szCs w:val="18"/>
          <w:lang w:val="en-US" w:bidi="en-CA"/>
        </w:rPr>
        <w:t xml:space="preserve"> </w:t>
      </w:r>
      <w:r w:rsidRPr="00B72D3F">
        <w:rPr>
          <w:rFonts w:ascii="Calibri" w:hAnsi="Calibri" w:cs="Calibri"/>
          <w:b/>
          <w:sz w:val="18"/>
          <w:szCs w:val="18"/>
          <w:lang w:val="en-US" w:bidi="en-CA"/>
        </w:rPr>
        <w:t xml:space="preserve">by the deadline date. </w:t>
      </w:r>
      <w:r w:rsidRPr="00B72D3F">
        <w:rPr>
          <w:rFonts w:ascii="Calibri" w:hAnsi="Calibri" w:cs="Calibri"/>
          <w:bCs/>
          <w:sz w:val="18"/>
          <w:szCs w:val="18"/>
          <w:lang w:val="en-US" w:bidi="en-CA"/>
        </w:rPr>
        <w:t xml:space="preserve"> </w:t>
      </w:r>
      <w:r w:rsidRPr="00B72D3F">
        <w:rPr>
          <w:rFonts w:ascii="Calibri" w:hAnsi="Calibri" w:cs="Calibri"/>
          <w:bCs/>
          <w:i/>
          <w:sz w:val="18"/>
          <w:szCs w:val="18"/>
          <w:lang w:val="en-US" w:bidi="en-CA"/>
        </w:rPr>
        <w:t xml:space="preserve">CV’s, quotes and other supporting documents can either be copied into the last page of your application or emailed as separate attachments. </w:t>
      </w:r>
      <w:r w:rsidRPr="00B72D3F">
        <w:rPr>
          <w:rFonts w:ascii="Calibri" w:hAnsi="Calibri" w:cs="Calibri"/>
          <w:bCs/>
          <w:i/>
          <w:sz w:val="18"/>
          <w:szCs w:val="18"/>
          <w:lang w:val="en-US" w:bidi="en-CA"/>
        </w:rPr>
        <w:t xml:space="preserve">All attachments should be minimum </w:t>
      </w:r>
      <w:r w:rsidRPr="00B72D3F">
        <w:rPr>
          <w:rFonts w:ascii="Calibri" w:hAnsi="Calibri" w:cs="Calibri"/>
          <w:bCs/>
          <w:i/>
          <w:sz w:val="18"/>
          <w:szCs w:val="18"/>
          <w:lang w:bidi="en-CA"/>
        </w:rPr>
        <w:t>11 point font (Calibri, Arial or Times New Roman) with</w:t>
      </w:r>
      <w:r>
        <w:rPr>
          <w:rFonts w:ascii="Calibri" w:hAnsi="Calibri" w:cs="Calibri"/>
          <w:bCs/>
          <w:i/>
          <w:sz w:val="18"/>
          <w:szCs w:val="18"/>
          <w:lang w:bidi="en-CA"/>
        </w:rPr>
        <w:t xml:space="preserve"> minimum </w:t>
      </w:r>
      <w:r w:rsidRPr="00B72D3F">
        <w:rPr>
          <w:rFonts w:ascii="Calibri" w:hAnsi="Calibri" w:cs="Calibri"/>
          <w:bCs/>
          <w:i/>
          <w:sz w:val="18"/>
          <w:szCs w:val="18"/>
          <w:lang w:bidi="en-CA"/>
        </w:rPr>
        <w:t>1” margins</w:t>
      </w:r>
      <w:r>
        <w:rPr>
          <w:rFonts w:ascii="Calibri" w:hAnsi="Calibri" w:cs="Calibri"/>
          <w:bCs/>
          <w:i/>
          <w:sz w:val="18"/>
          <w:szCs w:val="18"/>
          <w:lang w:bidi="en-CA"/>
        </w:rPr>
        <w:t xml:space="preserve"> on all sides</w:t>
      </w:r>
      <w:r w:rsidRPr="00B72D3F">
        <w:rPr>
          <w:rFonts w:ascii="Calibri" w:hAnsi="Calibri" w:cs="Calibri"/>
          <w:bCs/>
          <w:i/>
          <w:sz w:val="18"/>
          <w:szCs w:val="18"/>
          <w:lang w:bidi="en-CA"/>
        </w:rPr>
        <w:t>, single or double-spaced, and no compressed fonts.</w:t>
      </w:r>
    </w:p>
    <w:p w14:paraId="773BF76F" w14:textId="462BD010" w:rsidR="00677892" w:rsidRPr="00D24F46" w:rsidRDefault="00FE04BD" w:rsidP="00677892">
      <w:pPr>
        <w:spacing w:before="120" w:line="240" w:lineRule="auto"/>
        <w:rPr>
          <w:rFonts w:ascii="Calibri" w:hAnsi="Calibri" w:cs="Calibri"/>
          <w:sz w:val="18"/>
          <w:szCs w:val="18"/>
        </w:rPr>
      </w:pPr>
      <w:r w:rsidRPr="00FE04BD">
        <w:rPr>
          <w:rFonts w:ascii="Calibri" w:hAnsi="Calibri" w:cs="Calibri"/>
          <w:b/>
          <w:bCs/>
          <w:sz w:val="18"/>
          <w:szCs w:val="18"/>
          <w:lang w:bidi="en-CA"/>
        </w:rPr>
        <w:t>Further information on program guidelines and deadlines can be found at the Western Research website</w:t>
      </w:r>
      <w:r w:rsidR="001357F8" w:rsidRPr="2EAAD602">
        <w:rPr>
          <w:rFonts w:ascii="Calibri" w:hAnsi="Calibri" w:cs="Calibri"/>
          <w:b/>
          <w:bCs/>
          <w:sz w:val="18"/>
          <w:szCs w:val="18"/>
          <w:lang w:bidi="en-CA"/>
        </w:rPr>
        <w:t xml:space="preserve">: </w:t>
      </w:r>
      <w:hyperlink r:id="rId14" w:history="1">
        <w:r w:rsidR="00677892" w:rsidRPr="004B39BD">
          <w:rPr>
            <w:rStyle w:val="Hyperlink"/>
            <w:rFonts w:ascii="Calibri" w:hAnsi="Calibri" w:cs="Calibri"/>
            <w:sz w:val="18"/>
            <w:szCs w:val="18"/>
            <w:lang w:bidi="en-CA"/>
          </w:rPr>
          <w:t>http://www.uwo.ca/research/funding/internal/advance_2_market_fund</w:t>
        </w:r>
      </w:hyperlink>
    </w:p>
    <w:tbl>
      <w:tblPr>
        <w:tblStyle w:val="TableGrid"/>
        <w:tblW w:w="0" w:type="auto"/>
        <w:tblInd w:w="-5" w:type="dxa"/>
        <w:tblLook w:val="04A0" w:firstRow="1" w:lastRow="0" w:firstColumn="1" w:lastColumn="0" w:noHBand="0" w:noVBand="1"/>
      </w:tblPr>
      <w:tblGrid>
        <w:gridCol w:w="9355"/>
      </w:tblGrid>
      <w:tr w:rsidR="001357F8" w:rsidRPr="001357F8" w14:paraId="178620B1" w14:textId="77777777" w:rsidTr="001357F8">
        <w:tc>
          <w:tcPr>
            <w:tcW w:w="9355" w:type="dxa"/>
          </w:tcPr>
          <w:p w14:paraId="40690232" w14:textId="681B8943" w:rsidR="001357F8" w:rsidRPr="001357F8" w:rsidRDefault="00CA78AE" w:rsidP="00DC38E0">
            <w:pPr>
              <w:tabs>
                <w:tab w:val="left" w:pos="4212"/>
              </w:tabs>
              <w:spacing w:before="60" w:after="60"/>
              <w:rPr>
                <w:rFonts w:ascii="Calibri" w:hAnsi="Calibri" w:cs="Calibri"/>
                <w:lang w:bidi="en-CA"/>
              </w:rPr>
            </w:pPr>
            <w:r w:rsidRPr="00CA78AE">
              <w:rPr>
                <w:rFonts w:ascii="Calibri" w:hAnsi="Calibri" w:cs="Calibri"/>
                <w:b/>
                <w:bCs/>
                <w:sz w:val="20"/>
                <w:szCs w:val="20"/>
                <w:lang w:bidi="en-CA"/>
              </w:rPr>
              <w:t>REQUIRE ASSSTANCE:</w:t>
            </w:r>
            <w:r>
              <w:rPr>
                <w:rFonts w:ascii="Calibri" w:hAnsi="Calibri" w:cs="Calibri"/>
                <w:sz w:val="20"/>
                <w:szCs w:val="20"/>
                <w:lang w:bidi="en-CA"/>
              </w:rPr>
              <w:t xml:space="preserve"> </w:t>
            </w:r>
            <w:r w:rsidR="00612ECE" w:rsidRPr="00CA78AE">
              <w:rPr>
                <w:rFonts w:ascii="Calibri" w:hAnsi="Calibri" w:cs="Calibri"/>
                <w:sz w:val="20"/>
                <w:szCs w:val="20"/>
                <w:lang w:bidi="en-CA"/>
              </w:rPr>
              <w:t xml:space="preserve">Please contact Western’s Technology Transfer Office </w:t>
            </w:r>
            <w:r w:rsidR="002D5FA2" w:rsidRPr="00CA78AE">
              <w:rPr>
                <w:rFonts w:ascii="Calibri" w:hAnsi="Calibri" w:cs="Calibri"/>
                <w:sz w:val="20"/>
                <w:szCs w:val="20"/>
                <w:lang w:bidi="en-CA"/>
              </w:rPr>
              <w:t>(wtt@uwo.ca</w:t>
            </w:r>
            <w:r w:rsidR="004319BD" w:rsidRPr="00CA78AE">
              <w:rPr>
                <w:rFonts w:ascii="Calibri" w:hAnsi="Calibri" w:cs="Calibri"/>
                <w:sz w:val="20"/>
                <w:szCs w:val="20"/>
                <w:lang w:bidi="en-CA"/>
              </w:rPr>
              <w:t>) or your assigned BDM</w:t>
            </w:r>
            <w:r w:rsidR="00612ECE" w:rsidRPr="00CA78AE">
              <w:rPr>
                <w:rFonts w:ascii="Calibri" w:hAnsi="Calibri" w:cs="Calibri"/>
                <w:sz w:val="20"/>
                <w:szCs w:val="20"/>
                <w:lang w:bidi="en-CA"/>
              </w:rPr>
              <w:t xml:space="preserve"> for assistance with this application</w:t>
            </w:r>
            <w:r w:rsidR="001357F8" w:rsidRPr="00CA78AE">
              <w:rPr>
                <w:rFonts w:ascii="Calibri" w:hAnsi="Calibri" w:cs="Calibri"/>
                <w:sz w:val="20"/>
                <w:szCs w:val="20"/>
                <w:lang w:bidi="en-CA"/>
              </w:rPr>
              <w:t>.</w:t>
            </w:r>
          </w:p>
        </w:tc>
      </w:tr>
    </w:tbl>
    <w:p w14:paraId="0FA0E8B1" w14:textId="77777777" w:rsidR="001357F8" w:rsidRPr="001357F8" w:rsidRDefault="001357F8" w:rsidP="001357F8">
      <w:pPr>
        <w:spacing w:after="0" w:line="240" w:lineRule="auto"/>
        <w:jc w:val="center"/>
        <w:rPr>
          <w:rFonts w:ascii="Calibri" w:hAnsi="Calibri" w:cs="Calibri"/>
          <w:b/>
          <w:bCs/>
          <w:lang w:bidi="en-CA"/>
        </w:rPr>
      </w:pPr>
    </w:p>
    <w:tbl>
      <w:tblPr>
        <w:tblStyle w:val="TableGrid"/>
        <w:tblW w:w="0" w:type="auto"/>
        <w:tblLook w:val="04A0" w:firstRow="1" w:lastRow="0" w:firstColumn="1" w:lastColumn="0" w:noHBand="0" w:noVBand="1"/>
      </w:tblPr>
      <w:tblGrid>
        <w:gridCol w:w="1606"/>
        <w:gridCol w:w="3069"/>
        <w:gridCol w:w="1579"/>
        <w:gridCol w:w="3096"/>
      </w:tblGrid>
      <w:tr w:rsidR="001357F8" w:rsidRPr="006C0806" w14:paraId="5DEC7C49" w14:textId="77777777">
        <w:tc>
          <w:tcPr>
            <w:tcW w:w="9350" w:type="dxa"/>
            <w:gridSpan w:val="4"/>
            <w:shd w:val="clear" w:color="auto" w:fill="000000" w:themeFill="text1"/>
          </w:tcPr>
          <w:p w14:paraId="54DA8350" w14:textId="7039C54C" w:rsidR="001357F8" w:rsidRPr="006C0806" w:rsidRDefault="004A5B45" w:rsidP="001357F8">
            <w:pPr>
              <w:rPr>
                <w:rFonts w:ascii="Calibri" w:hAnsi="Calibri" w:cs="Calibri"/>
                <w:b/>
                <w:bCs/>
                <w:smallCaps/>
                <w:sz w:val="28"/>
                <w:szCs w:val="28"/>
              </w:rPr>
            </w:pPr>
            <w:r w:rsidRPr="006C0806">
              <w:rPr>
                <w:rFonts w:ascii="Calibri" w:hAnsi="Calibri" w:cs="Calibri"/>
                <w:b/>
                <w:bCs/>
                <w:smallCaps/>
                <w:sz w:val="28"/>
                <w:szCs w:val="28"/>
              </w:rPr>
              <w:t>INVESTIGATOR PROFILE AND SIGNATURE:</w:t>
            </w:r>
          </w:p>
        </w:tc>
      </w:tr>
      <w:tr w:rsidR="001357F8" w:rsidRPr="001357F8" w14:paraId="18A785E6" w14:textId="77777777">
        <w:tc>
          <w:tcPr>
            <w:tcW w:w="9350" w:type="dxa"/>
            <w:gridSpan w:val="4"/>
          </w:tcPr>
          <w:p w14:paraId="3F938023" w14:textId="6308E313" w:rsidR="001357F8" w:rsidRPr="001357F8" w:rsidRDefault="001357F8" w:rsidP="001357F8">
            <w:pPr>
              <w:pStyle w:val="BodyText"/>
              <w:spacing w:before="61" w:line="242" w:lineRule="auto"/>
              <w:ind w:left="-30" w:right="334" w:hanging="1"/>
              <w:rPr>
                <w:rFonts w:ascii="Calibri" w:hAnsi="Calibri" w:cs="Calibri"/>
              </w:rPr>
            </w:pPr>
            <w:r w:rsidRPr="001357F8">
              <w:rPr>
                <w:rFonts w:ascii="Calibri" w:hAnsi="Calibri" w:cs="Calibri"/>
                <w:b/>
                <w:i w:val="0"/>
                <w:sz w:val="22"/>
              </w:rPr>
              <w:t>Principal Investigator:</w:t>
            </w:r>
            <w:r w:rsidRPr="001357F8">
              <w:rPr>
                <w:rFonts w:ascii="Calibri" w:hAnsi="Calibri" w:cs="Calibri"/>
                <w:b/>
                <w:i w:val="0"/>
                <w:sz w:val="18"/>
                <w:szCs w:val="18"/>
              </w:rPr>
              <w:t xml:space="preserve"> </w:t>
            </w:r>
            <w:r w:rsidRPr="001357F8">
              <w:rPr>
                <w:rFonts w:ascii="Calibri" w:hAnsi="Calibri" w:cs="Calibri"/>
                <w:sz w:val="18"/>
                <w:szCs w:val="18"/>
              </w:rPr>
              <w:t xml:space="preserve">I have read and agree to adhere to the policies as outlined in the </w:t>
            </w:r>
            <w:r w:rsidR="00AE4B3C">
              <w:rPr>
                <w:rFonts w:ascii="Calibri" w:hAnsi="Calibri" w:cs="Calibri"/>
                <w:sz w:val="18"/>
                <w:szCs w:val="18"/>
              </w:rPr>
              <w:t>Advance 2 Market Fund</w:t>
            </w:r>
            <w:r w:rsidR="00AE4B3C" w:rsidRPr="001357F8">
              <w:rPr>
                <w:rFonts w:ascii="Calibri" w:hAnsi="Calibri" w:cs="Calibri"/>
                <w:sz w:val="18"/>
                <w:szCs w:val="18"/>
              </w:rPr>
              <w:t xml:space="preserve"> </w:t>
            </w:r>
            <w:r w:rsidRPr="001357F8">
              <w:rPr>
                <w:rFonts w:ascii="Calibri" w:hAnsi="Calibri" w:cs="Calibri"/>
                <w:sz w:val="18"/>
                <w:szCs w:val="18"/>
              </w:rPr>
              <w:t>Program Guidelines.</w:t>
            </w:r>
          </w:p>
        </w:tc>
      </w:tr>
      <w:tr w:rsidR="008D4C3E" w:rsidRPr="001357F8" w14:paraId="179964EA" w14:textId="77777777" w:rsidTr="00CF3FB3">
        <w:tc>
          <w:tcPr>
            <w:tcW w:w="1606" w:type="dxa"/>
          </w:tcPr>
          <w:p w14:paraId="6DC89175" w14:textId="7DA61E99" w:rsidR="001357F8" w:rsidRPr="001357F8" w:rsidRDefault="001357F8" w:rsidP="001357F8">
            <w:pPr>
              <w:rPr>
                <w:rFonts w:ascii="Calibri" w:hAnsi="Calibri" w:cs="Calibri"/>
                <w:sz w:val="18"/>
                <w:szCs w:val="18"/>
              </w:rPr>
            </w:pPr>
            <w:r w:rsidRPr="001357F8">
              <w:rPr>
                <w:rFonts w:ascii="Calibri" w:hAnsi="Calibri" w:cs="Calibri"/>
                <w:sz w:val="18"/>
                <w:szCs w:val="18"/>
              </w:rPr>
              <w:t>Name:</w:t>
            </w:r>
          </w:p>
        </w:tc>
        <w:sdt>
          <w:sdtPr>
            <w:rPr>
              <w:rFonts w:ascii="Calibri" w:hAnsi="Calibri" w:cs="Calibri"/>
            </w:rPr>
            <w:id w:val="-1758044511"/>
            <w:placeholder>
              <w:docPart w:val="DefaultPlaceholder_-1854013440"/>
            </w:placeholder>
            <w:showingPlcHdr/>
          </w:sdtPr>
          <w:sdtContent>
            <w:tc>
              <w:tcPr>
                <w:tcW w:w="3069" w:type="dxa"/>
              </w:tcPr>
              <w:p w14:paraId="42812B97" w14:textId="49CDBD4C" w:rsidR="001357F8" w:rsidRPr="0095203E" w:rsidRDefault="00842C68" w:rsidP="001357F8">
                <w:pPr>
                  <w:rPr>
                    <w:rFonts w:ascii="Calibri" w:hAnsi="Calibri" w:cs="Calibri"/>
                  </w:rPr>
                </w:pPr>
                <w:r w:rsidRPr="000E1C84">
                  <w:rPr>
                    <w:rStyle w:val="PlaceholderText"/>
                  </w:rPr>
                  <w:t>Click or tap here to enter text.</w:t>
                </w:r>
              </w:p>
            </w:tc>
          </w:sdtContent>
        </w:sdt>
        <w:tc>
          <w:tcPr>
            <w:tcW w:w="1579" w:type="dxa"/>
          </w:tcPr>
          <w:p w14:paraId="707223E2" w14:textId="3F815D4D" w:rsidR="001357F8" w:rsidRPr="001357F8" w:rsidRDefault="001357F8" w:rsidP="001357F8">
            <w:pPr>
              <w:rPr>
                <w:rFonts w:ascii="Calibri" w:hAnsi="Calibri" w:cs="Calibri"/>
                <w:sz w:val="18"/>
                <w:szCs w:val="18"/>
              </w:rPr>
            </w:pPr>
            <w:r w:rsidRPr="001357F8">
              <w:rPr>
                <w:rFonts w:ascii="Calibri" w:hAnsi="Calibri" w:cs="Calibri"/>
                <w:sz w:val="18"/>
                <w:szCs w:val="18"/>
              </w:rPr>
              <w:t>Rank:</w:t>
            </w:r>
          </w:p>
        </w:tc>
        <w:sdt>
          <w:sdtPr>
            <w:rPr>
              <w:rFonts w:ascii="Calibri" w:hAnsi="Calibri" w:cs="Calibri"/>
            </w:rPr>
            <w:id w:val="1290778136"/>
            <w:placeholder>
              <w:docPart w:val="EAC203CFB4644EC586C785FBB91B3B2D"/>
            </w:placeholder>
            <w:showingPlcHdr/>
          </w:sdtPr>
          <w:sdtContent>
            <w:tc>
              <w:tcPr>
                <w:tcW w:w="3096" w:type="dxa"/>
              </w:tcPr>
              <w:p w14:paraId="65D781BF" w14:textId="16B04E61" w:rsidR="001357F8" w:rsidRPr="0095203E" w:rsidRDefault="00842C68" w:rsidP="001357F8">
                <w:pPr>
                  <w:rPr>
                    <w:rFonts w:ascii="Calibri" w:hAnsi="Calibri" w:cs="Calibri"/>
                  </w:rPr>
                </w:pPr>
                <w:r w:rsidRPr="000E1C84">
                  <w:rPr>
                    <w:rStyle w:val="PlaceholderText"/>
                  </w:rPr>
                  <w:t>Click or tap here to enter text.</w:t>
                </w:r>
              </w:p>
            </w:tc>
          </w:sdtContent>
        </w:sdt>
      </w:tr>
      <w:tr w:rsidR="008D4C3E" w:rsidRPr="001357F8" w14:paraId="03A3E421" w14:textId="77777777" w:rsidTr="00CF3FB3">
        <w:tc>
          <w:tcPr>
            <w:tcW w:w="1606" w:type="dxa"/>
          </w:tcPr>
          <w:p w14:paraId="72C12764" w14:textId="4FF7A998" w:rsidR="001357F8" w:rsidRPr="001357F8" w:rsidRDefault="001357F8" w:rsidP="001357F8">
            <w:pPr>
              <w:rPr>
                <w:rFonts w:ascii="Calibri" w:hAnsi="Calibri" w:cs="Calibri"/>
                <w:sz w:val="18"/>
                <w:szCs w:val="18"/>
              </w:rPr>
            </w:pPr>
            <w:r w:rsidRPr="001357F8">
              <w:rPr>
                <w:rFonts w:ascii="Calibri" w:hAnsi="Calibri" w:cs="Calibri"/>
                <w:sz w:val="18"/>
                <w:szCs w:val="18"/>
              </w:rPr>
              <w:t>Email:</w:t>
            </w:r>
          </w:p>
        </w:tc>
        <w:sdt>
          <w:sdtPr>
            <w:rPr>
              <w:rFonts w:ascii="Calibri" w:hAnsi="Calibri" w:cs="Calibri"/>
            </w:rPr>
            <w:id w:val="-1580659526"/>
            <w:placeholder>
              <w:docPart w:val="96C450E544264329835A5E9B2D78A84A"/>
            </w:placeholder>
            <w:showingPlcHdr/>
          </w:sdtPr>
          <w:sdtContent>
            <w:tc>
              <w:tcPr>
                <w:tcW w:w="3069" w:type="dxa"/>
              </w:tcPr>
              <w:p w14:paraId="771124FB" w14:textId="3F3FC540" w:rsidR="001357F8" w:rsidRPr="0095203E" w:rsidRDefault="00842C68" w:rsidP="001357F8">
                <w:pPr>
                  <w:rPr>
                    <w:rFonts w:ascii="Calibri" w:hAnsi="Calibri" w:cs="Calibri"/>
                  </w:rPr>
                </w:pPr>
                <w:r w:rsidRPr="000E1C84">
                  <w:rPr>
                    <w:rStyle w:val="PlaceholderText"/>
                  </w:rPr>
                  <w:t>Click or tap here to enter text.</w:t>
                </w:r>
              </w:p>
            </w:tc>
          </w:sdtContent>
        </w:sdt>
        <w:tc>
          <w:tcPr>
            <w:tcW w:w="1579" w:type="dxa"/>
          </w:tcPr>
          <w:p w14:paraId="67C4A28C" w14:textId="0F846191" w:rsidR="001357F8" w:rsidRPr="001357F8" w:rsidRDefault="001357F8" w:rsidP="001357F8">
            <w:pPr>
              <w:rPr>
                <w:rFonts w:ascii="Calibri" w:hAnsi="Calibri" w:cs="Calibri"/>
                <w:sz w:val="18"/>
                <w:szCs w:val="18"/>
              </w:rPr>
            </w:pPr>
            <w:r w:rsidRPr="001357F8">
              <w:rPr>
                <w:rFonts w:ascii="Calibri" w:hAnsi="Calibri" w:cs="Calibri"/>
                <w:sz w:val="18"/>
                <w:szCs w:val="18"/>
              </w:rPr>
              <w:t>Telephone:</w:t>
            </w:r>
          </w:p>
        </w:tc>
        <w:sdt>
          <w:sdtPr>
            <w:rPr>
              <w:rFonts w:ascii="Calibri" w:hAnsi="Calibri" w:cs="Calibri"/>
            </w:rPr>
            <w:id w:val="-1879082914"/>
            <w:placeholder>
              <w:docPart w:val="1FB93F7A56A247E39D0D9D62EC2F66FE"/>
            </w:placeholder>
            <w:showingPlcHdr/>
          </w:sdtPr>
          <w:sdtContent>
            <w:tc>
              <w:tcPr>
                <w:tcW w:w="3096" w:type="dxa"/>
              </w:tcPr>
              <w:p w14:paraId="7D9CCE51" w14:textId="7EEFF613" w:rsidR="001357F8" w:rsidRPr="0095203E" w:rsidRDefault="00842C68" w:rsidP="001357F8">
                <w:pPr>
                  <w:rPr>
                    <w:rFonts w:ascii="Calibri" w:hAnsi="Calibri" w:cs="Calibri"/>
                  </w:rPr>
                </w:pPr>
                <w:r w:rsidRPr="000E1C84">
                  <w:rPr>
                    <w:rStyle w:val="PlaceholderText"/>
                  </w:rPr>
                  <w:t>Click or tap here to enter text.</w:t>
                </w:r>
              </w:p>
            </w:tc>
          </w:sdtContent>
        </w:sdt>
      </w:tr>
      <w:tr w:rsidR="008D4C3E" w:rsidRPr="001357F8" w14:paraId="094548E9" w14:textId="77777777" w:rsidTr="00CF3FB3">
        <w:tc>
          <w:tcPr>
            <w:tcW w:w="1606" w:type="dxa"/>
          </w:tcPr>
          <w:p w14:paraId="41736C47" w14:textId="7FC57B47" w:rsidR="001357F8" w:rsidRPr="001357F8" w:rsidRDefault="001357F8" w:rsidP="001357F8">
            <w:pPr>
              <w:rPr>
                <w:rFonts w:ascii="Calibri" w:hAnsi="Calibri" w:cs="Calibri"/>
                <w:sz w:val="18"/>
                <w:szCs w:val="18"/>
              </w:rPr>
            </w:pPr>
            <w:r w:rsidRPr="001357F8">
              <w:rPr>
                <w:rFonts w:ascii="Calibri" w:hAnsi="Calibri" w:cs="Calibri"/>
                <w:sz w:val="18"/>
                <w:szCs w:val="18"/>
              </w:rPr>
              <w:t>Dept</w:t>
            </w:r>
            <w:r w:rsidR="007765B3">
              <w:rPr>
                <w:rFonts w:ascii="Calibri" w:hAnsi="Calibri" w:cs="Calibri"/>
                <w:sz w:val="18"/>
                <w:szCs w:val="18"/>
              </w:rPr>
              <w:t xml:space="preserve">. </w:t>
            </w:r>
            <w:r w:rsidRPr="001357F8">
              <w:rPr>
                <w:rFonts w:ascii="Calibri" w:hAnsi="Calibri" w:cs="Calibri"/>
                <w:sz w:val="18"/>
                <w:szCs w:val="18"/>
              </w:rPr>
              <w:t>o</w:t>
            </w:r>
            <w:r w:rsidR="007765B3">
              <w:rPr>
                <w:rFonts w:ascii="Calibri" w:hAnsi="Calibri" w:cs="Calibri"/>
                <w:sz w:val="18"/>
                <w:szCs w:val="18"/>
              </w:rPr>
              <w:t>r</w:t>
            </w:r>
            <w:r w:rsidRPr="001357F8">
              <w:rPr>
                <w:rFonts w:ascii="Calibri" w:hAnsi="Calibri" w:cs="Calibri"/>
                <w:sz w:val="18"/>
                <w:szCs w:val="18"/>
              </w:rPr>
              <w:t xml:space="preserve"> School:</w:t>
            </w:r>
          </w:p>
        </w:tc>
        <w:sdt>
          <w:sdtPr>
            <w:rPr>
              <w:rFonts w:ascii="Calibri" w:hAnsi="Calibri" w:cs="Calibri"/>
            </w:rPr>
            <w:id w:val="1043490028"/>
            <w:placeholder>
              <w:docPart w:val="FE47BAB2ECF646BEA995F1AD3A6D055D"/>
            </w:placeholder>
            <w:showingPlcHdr/>
          </w:sdtPr>
          <w:sdtContent>
            <w:tc>
              <w:tcPr>
                <w:tcW w:w="3069" w:type="dxa"/>
              </w:tcPr>
              <w:p w14:paraId="040DB2AB" w14:textId="006C7DA9" w:rsidR="001357F8" w:rsidRPr="0095203E" w:rsidRDefault="00842C68" w:rsidP="001357F8">
                <w:pPr>
                  <w:rPr>
                    <w:rFonts w:ascii="Calibri" w:hAnsi="Calibri" w:cs="Calibri"/>
                  </w:rPr>
                </w:pPr>
                <w:r w:rsidRPr="000E1C84">
                  <w:rPr>
                    <w:rStyle w:val="PlaceholderText"/>
                  </w:rPr>
                  <w:t>Click or tap here to enter text.</w:t>
                </w:r>
              </w:p>
            </w:tc>
          </w:sdtContent>
        </w:sdt>
        <w:tc>
          <w:tcPr>
            <w:tcW w:w="1579" w:type="dxa"/>
          </w:tcPr>
          <w:p w14:paraId="1C8BF98E" w14:textId="241CBD94" w:rsidR="001357F8" w:rsidRPr="001357F8" w:rsidRDefault="001357F8" w:rsidP="001357F8">
            <w:pPr>
              <w:rPr>
                <w:rFonts w:ascii="Calibri" w:hAnsi="Calibri" w:cs="Calibri"/>
                <w:sz w:val="18"/>
                <w:szCs w:val="18"/>
              </w:rPr>
            </w:pPr>
            <w:r w:rsidRPr="001357F8">
              <w:rPr>
                <w:rFonts w:ascii="Calibri" w:hAnsi="Calibri" w:cs="Calibri"/>
                <w:sz w:val="18"/>
                <w:szCs w:val="18"/>
              </w:rPr>
              <w:t>Faculty:</w:t>
            </w:r>
          </w:p>
        </w:tc>
        <w:sdt>
          <w:sdtPr>
            <w:rPr>
              <w:rFonts w:ascii="Calibri" w:hAnsi="Calibri" w:cs="Calibri"/>
            </w:rPr>
            <w:id w:val="1521977136"/>
            <w:placeholder>
              <w:docPart w:val="CEBE00D7965D46E3933754E0FEFA3B70"/>
            </w:placeholder>
            <w:showingPlcHdr/>
          </w:sdtPr>
          <w:sdtContent>
            <w:tc>
              <w:tcPr>
                <w:tcW w:w="3096" w:type="dxa"/>
                <w:tcBorders>
                  <w:bottom w:val="single" w:sz="18" w:space="0" w:color="auto"/>
                </w:tcBorders>
              </w:tcPr>
              <w:p w14:paraId="40F16F3D" w14:textId="4ABC0147" w:rsidR="001357F8" w:rsidRPr="0095203E" w:rsidRDefault="00842C68" w:rsidP="001357F8">
                <w:pPr>
                  <w:rPr>
                    <w:rFonts w:ascii="Calibri" w:hAnsi="Calibri" w:cs="Calibri"/>
                  </w:rPr>
                </w:pPr>
                <w:r w:rsidRPr="000E1C84">
                  <w:rPr>
                    <w:rStyle w:val="PlaceholderText"/>
                  </w:rPr>
                  <w:t>Click or tap here to enter text.</w:t>
                </w:r>
              </w:p>
            </w:tc>
          </w:sdtContent>
        </w:sdt>
      </w:tr>
      <w:tr w:rsidR="008D4C3E" w:rsidRPr="001357F8" w14:paraId="5CDFB81C" w14:textId="77777777" w:rsidTr="00CF3FB3">
        <w:tc>
          <w:tcPr>
            <w:tcW w:w="1606" w:type="dxa"/>
          </w:tcPr>
          <w:p w14:paraId="420ACCA4" w14:textId="0ED1D0A4" w:rsidR="001357F8" w:rsidRPr="001357F8" w:rsidRDefault="001357F8" w:rsidP="001357F8">
            <w:pPr>
              <w:rPr>
                <w:rFonts w:ascii="Calibri" w:hAnsi="Calibri" w:cs="Calibri"/>
                <w:sz w:val="18"/>
                <w:szCs w:val="18"/>
              </w:rPr>
            </w:pPr>
            <w:r w:rsidRPr="001357F8">
              <w:rPr>
                <w:rFonts w:ascii="Calibri" w:hAnsi="Calibri" w:cs="Calibri"/>
                <w:sz w:val="18"/>
                <w:szCs w:val="18"/>
              </w:rPr>
              <w:t xml:space="preserve">Building &amp; </w:t>
            </w:r>
            <w:r w:rsidR="004A5B45">
              <w:rPr>
                <w:rFonts w:ascii="Calibri" w:hAnsi="Calibri" w:cs="Calibri"/>
                <w:sz w:val="18"/>
                <w:szCs w:val="18"/>
              </w:rPr>
              <w:t>r</w:t>
            </w:r>
            <w:r w:rsidRPr="001357F8">
              <w:rPr>
                <w:rFonts w:ascii="Calibri" w:hAnsi="Calibri" w:cs="Calibri"/>
                <w:sz w:val="18"/>
                <w:szCs w:val="18"/>
              </w:rPr>
              <w:t>oom</w:t>
            </w:r>
            <w:r w:rsidR="004A5B45">
              <w:rPr>
                <w:rFonts w:ascii="Calibri" w:hAnsi="Calibri" w:cs="Calibri"/>
                <w:sz w:val="18"/>
                <w:szCs w:val="18"/>
              </w:rPr>
              <w:t xml:space="preserve"> #:</w:t>
            </w:r>
          </w:p>
        </w:tc>
        <w:sdt>
          <w:sdtPr>
            <w:rPr>
              <w:rFonts w:ascii="Calibri" w:hAnsi="Calibri" w:cs="Calibri"/>
            </w:rPr>
            <w:id w:val="-937356589"/>
            <w:placeholder>
              <w:docPart w:val="3AD965942C4B4C5EB470386B428B2EF9"/>
            </w:placeholder>
            <w:showingPlcHdr/>
          </w:sdtPr>
          <w:sdtContent>
            <w:tc>
              <w:tcPr>
                <w:tcW w:w="3069" w:type="dxa"/>
              </w:tcPr>
              <w:p w14:paraId="335979AF" w14:textId="3C7C7236" w:rsidR="001357F8" w:rsidRPr="0095203E" w:rsidRDefault="00842C68" w:rsidP="001357F8">
                <w:pPr>
                  <w:rPr>
                    <w:rFonts w:ascii="Calibri" w:hAnsi="Calibri" w:cs="Calibri"/>
                  </w:rPr>
                </w:pPr>
                <w:r w:rsidRPr="000E1C84">
                  <w:rPr>
                    <w:rStyle w:val="PlaceholderText"/>
                  </w:rPr>
                  <w:t>Click or tap here to enter text.</w:t>
                </w:r>
              </w:p>
            </w:tc>
          </w:sdtContent>
        </w:sdt>
        <w:tc>
          <w:tcPr>
            <w:tcW w:w="1579" w:type="dxa"/>
            <w:tcBorders>
              <w:right w:val="single" w:sz="18" w:space="0" w:color="auto"/>
            </w:tcBorders>
          </w:tcPr>
          <w:p w14:paraId="05B33BCD" w14:textId="77777777" w:rsidR="007765B3" w:rsidRPr="00B54916" w:rsidRDefault="001357F8" w:rsidP="001357F8">
            <w:pPr>
              <w:rPr>
                <w:rFonts w:ascii="Calibri" w:hAnsi="Calibri" w:cs="Calibri"/>
                <w:b/>
                <w:bCs/>
              </w:rPr>
            </w:pPr>
            <w:r w:rsidRPr="00B54916">
              <w:rPr>
                <w:rFonts w:ascii="Calibri" w:hAnsi="Calibri" w:cs="Calibri"/>
                <w:b/>
                <w:bCs/>
              </w:rPr>
              <w:t xml:space="preserve">Signature of </w:t>
            </w:r>
          </w:p>
          <w:p w14:paraId="0A9DFAB4" w14:textId="402225B5" w:rsidR="001357F8" w:rsidRPr="001357F8" w:rsidRDefault="001357F8" w:rsidP="001357F8">
            <w:pPr>
              <w:rPr>
                <w:rFonts w:ascii="Calibri" w:hAnsi="Calibri" w:cs="Calibri"/>
                <w:b/>
                <w:bCs/>
                <w:sz w:val="18"/>
                <w:szCs w:val="18"/>
              </w:rPr>
            </w:pPr>
            <w:r w:rsidRPr="00B54916">
              <w:rPr>
                <w:rFonts w:ascii="Calibri" w:hAnsi="Calibri" w:cs="Calibri"/>
                <w:b/>
                <w:bCs/>
              </w:rPr>
              <w:t xml:space="preserve">Applicant: </w:t>
            </w:r>
            <w:r w:rsidR="007765B3">
              <w:rPr>
                <w:rFonts w:ascii="Calibri" w:hAnsi="Calibri" w:cs="Calibri"/>
                <w:b/>
                <w:bCs/>
                <w:sz w:val="18"/>
                <w:szCs w:val="18"/>
              </w:rPr>
              <w:br/>
            </w:r>
          </w:p>
        </w:tc>
        <w:tc>
          <w:tcPr>
            <w:tcW w:w="3096" w:type="dxa"/>
            <w:tcBorders>
              <w:top w:val="single" w:sz="18" w:space="0" w:color="auto"/>
              <w:left w:val="single" w:sz="18" w:space="0" w:color="auto"/>
              <w:bottom w:val="single" w:sz="18" w:space="0" w:color="auto"/>
              <w:right w:val="single" w:sz="18" w:space="0" w:color="auto"/>
            </w:tcBorders>
            <w:vAlign w:val="center"/>
          </w:tcPr>
          <w:p w14:paraId="69A793D8" w14:textId="141670E2" w:rsidR="001357F8" w:rsidRPr="001357F8" w:rsidRDefault="001357F8" w:rsidP="001357F8">
            <w:pPr>
              <w:rPr>
                <w:rFonts w:ascii="Calibri" w:hAnsi="Calibri" w:cs="Calibri"/>
              </w:rPr>
            </w:pPr>
          </w:p>
        </w:tc>
      </w:tr>
    </w:tbl>
    <w:p w14:paraId="3FFFCEEB" w14:textId="77777777" w:rsidR="001357F8" w:rsidRDefault="001357F8" w:rsidP="001357F8">
      <w:pPr>
        <w:spacing w:after="0" w:line="240" w:lineRule="auto"/>
      </w:pPr>
    </w:p>
    <w:tbl>
      <w:tblPr>
        <w:tblStyle w:val="TableGrid"/>
        <w:tblW w:w="0" w:type="auto"/>
        <w:tblLayout w:type="fixed"/>
        <w:tblLook w:val="04A0" w:firstRow="1" w:lastRow="0" w:firstColumn="1" w:lastColumn="0" w:noHBand="0" w:noVBand="1"/>
      </w:tblPr>
      <w:tblGrid>
        <w:gridCol w:w="1615"/>
        <w:gridCol w:w="3029"/>
        <w:gridCol w:w="1610"/>
        <w:gridCol w:w="3096"/>
      </w:tblGrid>
      <w:tr w:rsidR="001357F8" w:rsidRPr="006C0806" w14:paraId="40A577CB" w14:textId="77777777" w:rsidTr="00CF3FB3">
        <w:tc>
          <w:tcPr>
            <w:tcW w:w="9350" w:type="dxa"/>
            <w:gridSpan w:val="4"/>
            <w:shd w:val="clear" w:color="auto" w:fill="000000" w:themeFill="text1"/>
          </w:tcPr>
          <w:p w14:paraId="4975A0C5" w14:textId="083BFB83" w:rsidR="001357F8" w:rsidRPr="006C0806" w:rsidRDefault="001357F8">
            <w:pPr>
              <w:rPr>
                <w:rFonts w:ascii="Calibri" w:hAnsi="Calibri" w:cs="Calibri"/>
                <w:sz w:val="28"/>
                <w:szCs w:val="28"/>
              </w:rPr>
            </w:pPr>
            <w:r w:rsidRPr="006C0806">
              <w:rPr>
                <w:rFonts w:ascii="Calibri" w:hAnsi="Calibri" w:cs="Calibri"/>
                <w:b/>
                <w:color w:val="FFFFFF"/>
                <w:sz w:val="28"/>
                <w:szCs w:val="28"/>
                <w:shd w:val="clear" w:color="auto" w:fill="000000"/>
              </w:rPr>
              <w:t xml:space="preserve">CO-APPLICANT(S) OR COLLABORATOR(S) PROFILE </w:t>
            </w:r>
            <w:r w:rsidRPr="006C0806">
              <w:rPr>
                <w:rFonts w:ascii="Calibri" w:hAnsi="Calibri" w:cs="Calibri"/>
                <w:b/>
                <w:color w:val="FFFFFF"/>
                <w:spacing w:val="-4"/>
                <w:sz w:val="28"/>
                <w:szCs w:val="28"/>
                <w:shd w:val="clear" w:color="auto" w:fill="000000"/>
              </w:rPr>
              <w:t>AND</w:t>
            </w:r>
            <w:r w:rsidRPr="006C0806">
              <w:rPr>
                <w:rFonts w:ascii="Calibri" w:hAnsi="Calibri" w:cs="Calibri"/>
                <w:b/>
                <w:color w:val="FFFFFF"/>
                <w:spacing w:val="-40"/>
                <w:sz w:val="28"/>
                <w:szCs w:val="28"/>
                <w:shd w:val="clear" w:color="auto" w:fill="000000"/>
              </w:rPr>
              <w:t xml:space="preserve"> </w:t>
            </w:r>
            <w:r w:rsidRPr="006C0806">
              <w:rPr>
                <w:rFonts w:ascii="Calibri" w:hAnsi="Calibri" w:cs="Calibri"/>
                <w:b/>
                <w:color w:val="FFFFFF"/>
                <w:sz w:val="28"/>
                <w:szCs w:val="28"/>
                <w:shd w:val="clear" w:color="auto" w:fill="000000"/>
              </w:rPr>
              <w:t>SIGNATURE:</w:t>
            </w:r>
          </w:p>
        </w:tc>
      </w:tr>
      <w:tr w:rsidR="001357F8" w:rsidRPr="004A5B45" w14:paraId="1A2C68AD" w14:textId="77777777" w:rsidTr="00CF3FB3">
        <w:tc>
          <w:tcPr>
            <w:tcW w:w="9350" w:type="dxa"/>
            <w:gridSpan w:val="4"/>
          </w:tcPr>
          <w:p w14:paraId="26F1829C" w14:textId="3F529540" w:rsidR="001357F8" w:rsidRPr="004A5B45" w:rsidRDefault="001357F8" w:rsidP="001357F8">
            <w:pPr>
              <w:pStyle w:val="BodyText"/>
              <w:spacing w:before="61" w:after="60" w:line="242" w:lineRule="auto"/>
              <w:ind w:left="-29" w:right="331"/>
              <w:rPr>
                <w:rFonts w:ascii="Calibri" w:hAnsi="Calibri" w:cs="Calibri"/>
                <w:sz w:val="18"/>
                <w:szCs w:val="18"/>
              </w:rPr>
            </w:pPr>
            <w:r w:rsidRPr="00C74890">
              <w:rPr>
                <w:rFonts w:ascii="Calibri" w:hAnsi="Calibri" w:cs="Calibri"/>
                <w:b/>
                <w:i w:val="0"/>
                <w:sz w:val="22"/>
                <w:szCs w:val="22"/>
              </w:rPr>
              <w:t xml:space="preserve">Co-Applicant(s) and Collaborator(s): </w:t>
            </w:r>
            <w:r w:rsidRPr="004A5B45">
              <w:rPr>
                <w:rFonts w:ascii="Calibri" w:hAnsi="Calibri" w:cs="Calibri"/>
                <w:bCs/>
                <w:iCs/>
                <w:sz w:val="18"/>
                <w:szCs w:val="18"/>
              </w:rPr>
              <w:t xml:space="preserve">Please include </w:t>
            </w:r>
            <w:r w:rsidR="00234BF2" w:rsidRPr="004A5B45">
              <w:rPr>
                <w:rFonts w:ascii="Calibri" w:hAnsi="Calibri" w:cs="Calibri"/>
                <w:bCs/>
                <w:iCs/>
                <w:sz w:val="18"/>
                <w:szCs w:val="18"/>
              </w:rPr>
              <w:t>CVs</w:t>
            </w:r>
            <w:r w:rsidRPr="004A5B45">
              <w:rPr>
                <w:rFonts w:ascii="Calibri" w:hAnsi="Calibri" w:cs="Calibri"/>
                <w:bCs/>
                <w:iCs/>
                <w:sz w:val="18"/>
                <w:szCs w:val="18"/>
              </w:rPr>
              <w:t xml:space="preserve"> for all co-applicants and collaborators with your application submission. Co-applicants and collaborators are ineligible to receive funding from this  grant.</w:t>
            </w:r>
          </w:p>
        </w:tc>
      </w:tr>
      <w:tr w:rsidR="00842C68" w:rsidRPr="004A5B45" w14:paraId="0300BB12" w14:textId="77777777" w:rsidTr="00CF3FB3">
        <w:tc>
          <w:tcPr>
            <w:tcW w:w="1615" w:type="dxa"/>
          </w:tcPr>
          <w:p w14:paraId="34B86BB2" w14:textId="77777777" w:rsidR="00842C68" w:rsidRPr="004A5B45" w:rsidRDefault="00842C68" w:rsidP="00842C68">
            <w:pPr>
              <w:rPr>
                <w:rFonts w:ascii="Calibri" w:hAnsi="Calibri" w:cs="Calibri"/>
                <w:sz w:val="18"/>
                <w:szCs w:val="18"/>
              </w:rPr>
            </w:pPr>
            <w:r w:rsidRPr="004A5B45">
              <w:rPr>
                <w:rFonts w:ascii="Calibri" w:hAnsi="Calibri" w:cs="Calibri"/>
                <w:sz w:val="18"/>
                <w:szCs w:val="18"/>
              </w:rPr>
              <w:t>Name:</w:t>
            </w:r>
          </w:p>
        </w:tc>
        <w:sdt>
          <w:sdtPr>
            <w:rPr>
              <w:rFonts w:ascii="Calibri" w:hAnsi="Calibri" w:cs="Calibri"/>
            </w:rPr>
            <w:id w:val="-146906930"/>
            <w:placeholder>
              <w:docPart w:val="18DB0EB16BBA421A84A50FC0179F4756"/>
            </w:placeholder>
            <w:showingPlcHdr/>
          </w:sdtPr>
          <w:sdtContent>
            <w:tc>
              <w:tcPr>
                <w:tcW w:w="3029" w:type="dxa"/>
              </w:tcPr>
              <w:p w14:paraId="22086402" w14:textId="40CF5331" w:rsidR="00842C68" w:rsidRPr="0095203E" w:rsidRDefault="00842C68" w:rsidP="00842C68">
                <w:pPr>
                  <w:rPr>
                    <w:rFonts w:ascii="Calibri" w:hAnsi="Calibri" w:cs="Calibri"/>
                  </w:rPr>
                </w:pPr>
                <w:r w:rsidRPr="00D66140">
                  <w:rPr>
                    <w:rStyle w:val="PlaceholderText"/>
                  </w:rPr>
                  <w:t>Click or tap here to enter text.</w:t>
                </w:r>
              </w:p>
            </w:tc>
          </w:sdtContent>
        </w:sdt>
        <w:tc>
          <w:tcPr>
            <w:tcW w:w="1610" w:type="dxa"/>
          </w:tcPr>
          <w:p w14:paraId="36F15A1F" w14:textId="16AFFD03" w:rsidR="00842C68" w:rsidRPr="004A5B45" w:rsidRDefault="00842C68" w:rsidP="00842C68">
            <w:pPr>
              <w:rPr>
                <w:rFonts w:ascii="Calibri" w:hAnsi="Calibri" w:cs="Calibri"/>
                <w:sz w:val="18"/>
                <w:szCs w:val="18"/>
              </w:rPr>
            </w:pPr>
            <w:r w:rsidRPr="004A5B45">
              <w:rPr>
                <w:rFonts w:ascii="Calibri" w:hAnsi="Calibri" w:cs="Calibri"/>
                <w:sz w:val="18"/>
                <w:szCs w:val="18"/>
              </w:rPr>
              <w:t>Name:</w:t>
            </w:r>
          </w:p>
        </w:tc>
        <w:sdt>
          <w:sdtPr>
            <w:rPr>
              <w:rFonts w:ascii="Calibri" w:hAnsi="Calibri" w:cs="Calibri"/>
            </w:rPr>
            <w:id w:val="-621461276"/>
            <w:placeholder>
              <w:docPart w:val="69C1B9C4B85F4AD78421AAFA3FCCC27A"/>
            </w:placeholder>
            <w:showingPlcHdr/>
          </w:sdtPr>
          <w:sdtContent>
            <w:tc>
              <w:tcPr>
                <w:tcW w:w="3096" w:type="dxa"/>
              </w:tcPr>
              <w:p w14:paraId="641B3658" w14:textId="25B1638C" w:rsidR="00842C68" w:rsidRPr="004A5B45" w:rsidRDefault="00842C68" w:rsidP="00842C68">
                <w:pPr>
                  <w:rPr>
                    <w:rFonts w:ascii="Calibri" w:hAnsi="Calibri" w:cs="Calibri"/>
                  </w:rPr>
                </w:pPr>
                <w:r w:rsidRPr="00882E1A">
                  <w:rPr>
                    <w:rStyle w:val="PlaceholderText"/>
                  </w:rPr>
                  <w:t>Click or tap here to enter text.</w:t>
                </w:r>
              </w:p>
            </w:tc>
          </w:sdtContent>
        </w:sdt>
      </w:tr>
      <w:tr w:rsidR="00842C68" w:rsidRPr="004A5B45" w14:paraId="2AFF7B08" w14:textId="77777777" w:rsidTr="00CF3FB3">
        <w:tc>
          <w:tcPr>
            <w:tcW w:w="1615" w:type="dxa"/>
          </w:tcPr>
          <w:p w14:paraId="4E1540A2" w14:textId="77777777" w:rsidR="00842C68" w:rsidRPr="004A5B45" w:rsidRDefault="00842C68" w:rsidP="00842C68">
            <w:pPr>
              <w:rPr>
                <w:rFonts w:ascii="Calibri" w:hAnsi="Calibri" w:cs="Calibri"/>
                <w:sz w:val="18"/>
                <w:szCs w:val="18"/>
              </w:rPr>
            </w:pPr>
            <w:r w:rsidRPr="004A5B45">
              <w:rPr>
                <w:rFonts w:ascii="Calibri" w:hAnsi="Calibri" w:cs="Calibri"/>
                <w:sz w:val="18"/>
                <w:szCs w:val="18"/>
              </w:rPr>
              <w:t>Email:</w:t>
            </w:r>
          </w:p>
        </w:tc>
        <w:sdt>
          <w:sdtPr>
            <w:rPr>
              <w:rFonts w:ascii="Calibri" w:hAnsi="Calibri" w:cs="Calibri"/>
            </w:rPr>
            <w:id w:val="1443493689"/>
            <w:placeholder>
              <w:docPart w:val="18E3E7EDC55145B89D328B35CD22FA7E"/>
            </w:placeholder>
            <w:showingPlcHdr/>
          </w:sdtPr>
          <w:sdtContent>
            <w:tc>
              <w:tcPr>
                <w:tcW w:w="3029" w:type="dxa"/>
              </w:tcPr>
              <w:p w14:paraId="205D6F4E" w14:textId="5CD2B0A0" w:rsidR="00842C68" w:rsidRPr="0095203E" w:rsidRDefault="00842C68" w:rsidP="00842C68">
                <w:pPr>
                  <w:rPr>
                    <w:rFonts w:ascii="Calibri" w:hAnsi="Calibri" w:cs="Calibri"/>
                  </w:rPr>
                </w:pPr>
                <w:r w:rsidRPr="00D66140">
                  <w:rPr>
                    <w:rStyle w:val="PlaceholderText"/>
                  </w:rPr>
                  <w:t>Click or tap here to enter text.</w:t>
                </w:r>
              </w:p>
            </w:tc>
          </w:sdtContent>
        </w:sdt>
        <w:tc>
          <w:tcPr>
            <w:tcW w:w="1610" w:type="dxa"/>
          </w:tcPr>
          <w:p w14:paraId="3B83D5C2" w14:textId="47B10EBB" w:rsidR="00842C68" w:rsidRPr="004A5B45" w:rsidRDefault="00842C68" w:rsidP="00842C68">
            <w:pPr>
              <w:rPr>
                <w:rFonts w:ascii="Calibri" w:hAnsi="Calibri" w:cs="Calibri"/>
                <w:sz w:val="18"/>
                <w:szCs w:val="18"/>
              </w:rPr>
            </w:pPr>
            <w:r w:rsidRPr="004A5B45">
              <w:rPr>
                <w:rFonts w:ascii="Calibri" w:hAnsi="Calibri" w:cs="Calibri"/>
                <w:sz w:val="18"/>
                <w:szCs w:val="18"/>
              </w:rPr>
              <w:t>Email:</w:t>
            </w:r>
          </w:p>
        </w:tc>
        <w:sdt>
          <w:sdtPr>
            <w:rPr>
              <w:rFonts w:ascii="Calibri" w:hAnsi="Calibri" w:cs="Calibri"/>
            </w:rPr>
            <w:id w:val="-659307702"/>
            <w:placeholder>
              <w:docPart w:val="2F1ADA4FEF344B469087B371DBA1C72F"/>
            </w:placeholder>
            <w:showingPlcHdr/>
          </w:sdtPr>
          <w:sdtContent>
            <w:tc>
              <w:tcPr>
                <w:tcW w:w="3096" w:type="dxa"/>
              </w:tcPr>
              <w:p w14:paraId="4BAC45D3" w14:textId="20B55C1B" w:rsidR="00842C68" w:rsidRPr="0095203E" w:rsidRDefault="00842C68" w:rsidP="00842C68">
                <w:pPr>
                  <w:rPr>
                    <w:rFonts w:ascii="Calibri" w:hAnsi="Calibri" w:cs="Calibri"/>
                  </w:rPr>
                </w:pPr>
                <w:r w:rsidRPr="00882E1A">
                  <w:rPr>
                    <w:rStyle w:val="PlaceholderText"/>
                  </w:rPr>
                  <w:t>Click or tap here to enter text.</w:t>
                </w:r>
              </w:p>
            </w:tc>
          </w:sdtContent>
        </w:sdt>
      </w:tr>
      <w:tr w:rsidR="00842C68" w:rsidRPr="004A5B45" w14:paraId="317255B6" w14:textId="77777777" w:rsidTr="00CF3FB3">
        <w:tc>
          <w:tcPr>
            <w:tcW w:w="1615" w:type="dxa"/>
          </w:tcPr>
          <w:p w14:paraId="261FB168" w14:textId="1718110A" w:rsidR="00842C68" w:rsidRPr="004A5B45" w:rsidRDefault="00842C68" w:rsidP="00842C68">
            <w:pPr>
              <w:rPr>
                <w:rFonts w:ascii="Calibri" w:hAnsi="Calibri" w:cs="Calibri"/>
                <w:sz w:val="18"/>
                <w:szCs w:val="18"/>
              </w:rPr>
            </w:pPr>
            <w:r w:rsidRPr="004A5B45">
              <w:rPr>
                <w:rFonts w:ascii="Calibri" w:hAnsi="Calibri" w:cs="Calibri"/>
                <w:sz w:val="18"/>
                <w:szCs w:val="18"/>
              </w:rPr>
              <w:t>Telephone:</w:t>
            </w:r>
          </w:p>
        </w:tc>
        <w:sdt>
          <w:sdtPr>
            <w:rPr>
              <w:rFonts w:ascii="Calibri" w:hAnsi="Calibri" w:cs="Calibri"/>
            </w:rPr>
            <w:id w:val="1820763352"/>
            <w:placeholder>
              <w:docPart w:val="C32AEB98A17C4131B2FC5C764333C502"/>
            </w:placeholder>
            <w:showingPlcHdr/>
          </w:sdtPr>
          <w:sdtContent>
            <w:tc>
              <w:tcPr>
                <w:tcW w:w="3029" w:type="dxa"/>
              </w:tcPr>
              <w:p w14:paraId="28E5B1E8" w14:textId="2D577B0A" w:rsidR="00842C68" w:rsidRPr="0095203E" w:rsidRDefault="00842C68" w:rsidP="00842C68">
                <w:pPr>
                  <w:rPr>
                    <w:rFonts w:ascii="Calibri" w:hAnsi="Calibri" w:cs="Calibri"/>
                  </w:rPr>
                </w:pPr>
                <w:r w:rsidRPr="00D66140">
                  <w:rPr>
                    <w:rStyle w:val="PlaceholderText"/>
                  </w:rPr>
                  <w:t>Click or tap here to enter text.</w:t>
                </w:r>
              </w:p>
            </w:tc>
          </w:sdtContent>
        </w:sdt>
        <w:tc>
          <w:tcPr>
            <w:tcW w:w="1610" w:type="dxa"/>
          </w:tcPr>
          <w:p w14:paraId="0EE6E3EE" w14:textId="674489DA" w:rsidR="00842C68" w:rsidRPr="004A5B45" w:rsidRDefault="00842C68" w:rsidP="00842C68">
            <w:pPr>
              <w:rPr>
                <w:rFonts w:ascii="Calibri" w:hAnsi="Calibri" w:cs="Calibri"/>
                <w:sz w:val="18"/>
                <w:szCs w:val="18"/>
              </w:rPr>
            </w:pPr>
            <w:r w:rsidRPr="004A5B45">
              <w:rPr>
                <w:rFonts w:ascii="Calibri" w:hAnsi="Calibri" w:cs="Calibri"/>
                <w:sz w:val="18"/>
                <w:szCs w:val="18"/>
              </w:rPr>
              <w:t>Telephone:</w:t>
            </w:r>
          </w:p>
        </w:tc>
        <w:sdt>
          <w:sdtPr>
            <w:rPr>
              <w:rFonts w:ascii="Calibri" w:hAnsi="Calibri" w:cs="Calibri"/>
            </w:rPr>
            <w:id w:val="1867865711"/>
            <w:placeholder>
              <w:docPart w:val="F5A4DC7F3DE945D388D7ACA8CFA92F8A"/>
            </w:placeholder>
            <w:showingPlcHdr/>
          </w:sdtPr>
          <w:sdtContent>
            <w:tc>
              <w:tcPr>
                <w:tcW w:w="3096" w:type="dxa"/>
              </w:tcPr>
              <w:p w14:paraId="4AC2E259" w14:textId="0DB71859" w:rsidR="00842C68" w:rsidRPr="0095203E" w:rsidRDefault="00842C68" w:rsidP="00842C68">
                <w:pPr>
                  <w:rPr>
                    <w:rFonts w:ascii="Calibri" w:hAnsi="Calibri" w:cs="Calibri"/>
                  </w:rPr>
                </w:pPr>
                <w:r w:rsidRPr="00882E1A">
                  <w:rPr>
                    <w:rStyle w:val="PlaceholderText"/>
                  </w:rPr>
                  <w:t>Click or tap here to enter text.</w:t>
                </w:r>
              </w:p>
            </w:tc>
          </w:sdtContent>
        </w:sdt>
      </w:tr>
      <w:tr w:rsidR="00842C68" w:rsidRPr="004A5B45" w14:paraId="360F2F55" w14:textId="77777777" w:rsidTr="00CF3FB3">
        <w:tc>
          <w:tcPr>
            <w:tcW w:w="1615" w:type="dxa"/>
          </w:tcPr>
          <w:p w14:paraId="0A4EF7BE" w14:textId="4E148927" w:rsidR="00842C68" w:rsidRPr="004A5B45" w:rsidRDefault="00842C68" w:rsidP="00842C68">
            <w:pPr>
              <w:rPr>
                <w:rFonts w:ascii="Calibri" w:hAnsi="Calibri" w:cs="Calibri"/>
                <w:sz w:val="18"/>
                <w:szCs w:val="18"/>
              </w:rPr>
            </w:pPr>
            <w:r w:rsidRPr="004A5B45">
              <w:rPr>
                <w:rFonts w:ascii="Calibri" w:hAnsi="Calibri" w:cs="Calibri"/>
                <w:sz w:val="18"/>
                <w:szCs w:val="18"/>
              </w:rPr>
              <w:t>Rank:</w:t>
            </w:r>
          </w:p>
        </w:tc>
        <w:sdt>
          <w:sdtPr>
            <w:rPr>
              <w:rFonts w:ascii="Calibri" w:hAnsi="Calibri" w:cs="Calibri"/>
            </w:rPr>
            <w:id w:val="-1691224074"/>
            <w:placeholder>
              <w:docPart w:val="8B15E70087BE41CA95B02E77713E0B05"/>
            </w:placeholder>
            <w:showingPlcHdr/>
          </w:sdtPr>
          <w:sdtContent>
            <w:tc>
              <w:tcPr>
                <w:tcW w:w="3029" w:type="dxa"/>
              </w:tcPr>
              <w:p w14:paraId="1282F896" w14:textId="7BA3F5C5" w:rsidR="00842C68" w:rsidRPr="0095203E" w:rsidRDefault="00842C68" w:rsidP="00842C68">
                <w:pPr>
                  <w:rPr>
                    <w:rFonts w:ascii="Calibri" w:hAnsi="Calibri" w:cs="Calibri"/>
                  </w:rPr>
                </w:pPr>
                <w:r w:rsidRPr="00D66140">
                  <w:rPr>
                    <w:rStyle w:val="PlaceholderText"/>
                  </w:rPr>
                  <w:t>Click or tap here to enter text.</w:t>
                </w:r>
              </w:p>
            </w:tc>
          </w:sdtContent>
        </w:sdt>
        <w:tc>
          <w:tcPr>
            <w:tcW w:w="1610" w:type="dxa"/>
          </w:tcPr>
          <w:p w14:paraId="45874DAF" w14:textId="06F43669" w:rsidR="00842C68" w:rsidRPr="004A5B45" w:rsidRDefault="00842C68" w:rsidP="00842C68">
            <w:pPr>
              <w:rPr>
                <w:rFonts w:ascii="Calibri" w:hAnsi="Calibri" w:cs="Calibri"/>
                <w:sz w:val="18"/>
                <w:szCs w:val="18"/>
              </w:rPr>
            </w:pPr>
            <w:r w:rsidRPr="004A5B45">
              <w:rPr>
                <w:rFonts w:ascii="Calibri" w:hAnsi="Calibri" w:cs="Calibri"/>
                <w:sz w:val="18"/>
                <w:szCs w:val="18"/>
              </w:rPr>
              <w:t>Rank:</w:t>
            </w:r>
          </w:p>
        </w:tc>
        <w:sdt>
          <w:sdtPr>
            <w:rPr>
              <w:rFonts w:ascii="Calibri" w:hAnsi="Calibri" w:cs="Calibri"/>
            </w:rPr>
            <w:id w:val="-1990160562"/>
            <w:placeholder>
              <w:docPart w:val="F1951E04C20E4949A21B21D1784C9F52"/>
            </w:placeholder>
            <w:showingPlcHdr/>
          </w:sdtPr>
          <w:sdtContent>
            <w:tc>
              <w:tcPr>
                <w:tcW w:w="3096" w:type="dxa"/>
              </w:tcPr>
              <w:p w14:paraId="72BC1F71" w14:textId="072F6855" w:rsidR="00842C68" w:rsidRPr="0095203E" w:rsidRDefault="00842C68" w:rsidP="00842C68">
                <w:pPr>
                  <w:rPr>
                    <w:rFonts w:ascii="Calibri" w:hAnsi="Calibri" w:cs="Calibri"/>
                  </w:rPr>
                </w:pPr>
                <w:r w:rsidRPr="00882E1A">
                  <w:rPr>
                    <w:rStyle w:val="PlaceholderText"/>
                  </w:rPr>
                  <w:t>Click or tap here to enter text.</w:t>
                </w:r>
              </w:p>
            </w:tc>
          </w:sdtContent>
        </w:sdt>
      </w:tr>
      <w:tr w:rsidR="00842C68" w:rsidRPr="004A5B45" w14:paraId="3BCFB276" w14:textId="77777777" w:rsidTr="00CF3FB3">
        <w:tc>
          <w:tcPr>
            <w:tcW w:w="1615" w:type="dxa"/>
            <w:tcBorders>
              <w:bottom w:val="single" w:sz="4" w:space="0" w:color="auto"/>
            </w:tcBorders>
          </w:tcPr>
          <w:p w14:paraId="00C5BD6D" w14:textId="0147CEBC" w:rsidR="00842C68" w:rsidRPr="004A5B45" w:rsidRDefault="00842C68" w:rsidP="00842C68">
            <w:pPr>
              <w:rPr>
                <w:rFonts w:ascii="Calibri" w:hAnsi="Calibri" w:cs="Calibri"/>
                <w:sz w:val="18"/>
                <w:szCs w:val="18"/>
              </w:rPr>
            </w:pPr>
            <w:r w:rsidRPr="004A5B45">
              <w:rPr>
                <w:rFonts w:ascii="Calibri" w:hAnsi="Calibri" w:cs="Calibri"/>
                <w:sz w:val="18"/>
                <w:szCs w:val="18"/>
              </w:rPr>
              <w:t>Dept</w:t>
            </w:r>
            <w:r>
              <w:rPr>
                <w:rFonts w:ascii="Calibri" w:hAnsi="Calibri" w:cs="Calibri"/>
                <w:sz w:val="18"/>
                <w:szCs w:val="18"/>
              </w:rPr>
              <w:t>.</w:t>
            </w:r>
            <w:r w:rsidRPr="004A5B45">
              <w:rPr>
                <w:rFonts w:ascii="Calibri" w:hAnsi="Calibri" w:cs="Calibri"/>
                <w:sz w:val="18"/>
                <w:szCs w:val="18"/>
              </w:rPr>
              <w:t xml:space="preserve"> o</w:t>
            </w:r>
            <w:r>
              <w:rPr>
                <w:rFonts w:ascii="Calibri" w:hAnsi="Calibri" w:cs="Calibri"/>
                <w:sz w:val="18"/>
                <w:szCs w:val="18"/>
              </w:rPr>
              <w:t>r</w:t>
            </w:r>
            <w:r w:rsidRPr="004A5B45">
              <w:rPr>
                <w:rFonts w:ascii="Calibri" w:hAnsi="Calibri" w:cs="Calibri"/>
                <w:sz w:val="18"/>
                <w:szCs w:val="18"/>
              </w:rPr>
              <w:t xml:space="preserve"> School:</w:t>
            </w:r>
          </w:p>
        </w:tc>
        <w:sdt>
          <w:sdtPr>
            <w:rPr>
              <w:rFonts w:ascii="Calibri" w:hAnsi="Calibri" w:cs="Calibri"/>
            </w:rPr>
            <w:id w:val="-1355190722"/>
            <w:placeholder>
              <w:docPart w:val="3072A6C2482D4BDFAD0AE4C4AE8AB36E"/>
            </w:placeholder>
            <w:showingPlcHdr/>
          </w:sdtPr>
          <w:sdtContent>
            <w:tc>
              <w:tcPr>
                <w:tcW w:w="3029" w:type="dxa"/>
                <w:tcBorders>
                  <w:bottom w:val="single" w:sz="4" w:space="0" w:color="auto"/>
                </w:tcBorders>
              </w:tcPr>
              <w:p w14:paraId="3D00A94F" w14:textId="5186D554" w:rsidR="00842C68" w:rsidRPr="0095203E" w:rsidRDefault="00842C68" w:rsidP="00842C68">
                <w:pPr>
                  <w:rPr>
                    <w:rFonts w:ascii="Calibri" w:hAnsi="Calibri" w:cs="Calibri"/>
                  </w:rPr>
                </w:pPr>
                <w:r w:rsidRPr="00D66140">
                  <w:rPr>
                    <w:rStyle w:val="PlaceholderText"/>
                  </w:rPr>
                  <w:t>Click or tap here to enter text.</w:t>
                </w:r>
              </w:p>
            </w:tc>
          </w:sdtContent>
        </w:sdt>
        <w:tc>
          <w:tcPr>
            <w:tcW w:w="1610" w:type="dxa"/>
            <w:tcBorders>
              <w:bottom w:val="single" w:sz="4" w:space="0" w:color="auto"/>
            </w:tcBorders>
          </w:tcPr>
          <w:p w14:paraId="5D6C03B4" w14:textId="0EE580C9" w:rsidR="00842C68" w:rsidRPr="004A5B45" w:rsidRDefault="00842C68" w:rsidP="00842C68">
            <w:pPr>
              <w:rPr>
                <w:rFonts w:ascii="Calibri" w:hAnsi="Calibri" w:cs="Calibri"/>
                <w:b/>
                <w:bCs/>
                <w:sz w:val="18"/>
                <w:szCs w:val="18"/>
              </w:rPr>
            </w:pPr>
            <w:r w:rsidRPr="004A5B45">
              <w:rPr>
                <w:rFonts w:ascii="Calibri" w:hAnsi="Calibri" w:cs="Calibri"/>
                <w:sz w:val="18"/>
                <w:szCs w:val="18"/>
              </w:rPr>
              <w:t>Dept</w:t>
            </w:r>
            <w:r>
              <w:rPr>
                <w:rFonts w:ascii="Calibri" w:hAnsi="Calibri" w:cs="Calibri"/>
                <w:sz w:val="18"/>
                <w:szCs w:val="18"/>
              </w:rPr>
              <w:t>.</w:t>
            </w:r>
            <w:r w:rsidRPr="004A5B45">
              <w:rPr>
                <w:rFonts w:ascii="Calibri" w:hAnsi="Calibri" w:cs="Calibri"/>
                <w:sz w:val="18"/>
                <w:szCs w:val="18"/>
              </w:rPr>
              <w:t xml:space="preserve"> o</w:t>
            </w:r>
            <w:r>
              <w:rPr>
                <w:rFonts w:ascii="Calibri" w:hAnsi="Calibri" w:cs="Calibri"/>
                <w:sz w:val="18"/>
                <w:szCs w:val="18"/>
              </w:rPr>
              <w:t>r</w:t>
            </w:r>
            <w:r w:rsidRPr="004A5B45">
              <w:rPr>
                <w:rFonts w:ascii="Calibri" w:hAnsi="Calibri" w:cs="Calibri"/>
                <w:sz w:val="18"/>
                <w:szCs w:val="18"/>
              </w:rPr>
              <w:t xml:space="preserve"> School:</w:t>
            </w:r>
          </w:p>
        </w:tc>
        <w:sdt>
          <w:sdtPr>
            <w:rPr>
              <w:rFonts w:ascii="Calibri" w:hAnsi="Calibri" w:cs="Calibri"/>
            </w:rPr>
            <w:id w:val="1216076350"/>
            <w:placeholder>
              <w:docPart w:val="9A117931916F4BF29BCD2A331945C808"/>
            </w:placeholder>
            <w:showingPlcHdr/>
          </w:sdtPr>
          <w:sdtContent>
            <w:tc>
              <w:tcPr>
                <w:tcW w:w="3096" w:type="dxa"/>
                <w:tcBorders>
                  <w:bottom w:val="single" w:sz="4" w:space="0" w:color="auto"/>
                </w:tcBorders>
              </w:tcPr>
              <w:p w14:paraId="13D70B0D" w14:textId="6A0115C2" w:rsidR="00842C68" w:rsidRPr="0095203E" w:rsidRDefault="00842C68" w:rsidP="00842C68">
                <w:pPr>
                  <w:rPr>
                    <w:rFonts w:ascii="Calibri" w:hAnsi="Calibri" w:cs="Calibri"/>
                  </w:rPr>
                </w:pPr>
                <w:r w:rsidRPr="00882E1A">
                  <w:rPr>
                    <w:rStyle w:val="PlaceholderText"/>
                  </w:rPr>
                  <w:t>Click or tap here to enter text.</w:t>
                </w:r>
              </w:p>
            </w:tc>
          </w:sdtContent>
        </w:sdt>
      </w:tr>
      <w:tr w:rsidR="00842C68" w:rsidRPr="004A5B45" w14:paraId="5201A6BA" w14:textId="77777777" w:rsidTr="00CF3FB3">
        <w:tc>
          <w:tcPr>
            <w:tcW w:w="1615" w:type="dxa"/>
            <w:tcBorders>
              <w:bottom w:val="single" w:sz="4" w:space="0" w:color="auto"/>
            </w:tcBorders>
          </w:tcPr>
          <w:p w14:paraId="04479BAA" w14:textId="443F7769" w:rsidR="00842C68" w:rsidRPr="004A5B45" w:rsidRDefault="00842C68" w:rsidP="00842C68">
            <w:pPr>
              <w:rPr>
                <w:rFonts w:ascii="Calibri" w:hAnsi="Calibri" w:cs="Calibri"/>
                <w:sz w:val="18"/>
                <w:szCs w:val="18"/>
              </w:rPr>
            </w:pPr>
            <w:r w:rsidRPr="004A5B45">
              <w:rPr>
                <w:rFonts w:ascii="Calibri" w:hAnsi="Calibri" w:cs="Calibri"/>
                <w:sz w:val="18"/>
                <w:szCs w:val="18"/>
              </w:rPr>
              <w:t>Faculty:</w:t>
            </w:r>
          </w:p>
        </w:tc>
        <w:sdt>
          <w:sdtPr>
            <w:rPr>
              <w:rFonts w:ascii="Calibri" w:hAnsi="Calibri" w:cs="Calibri"/>
            </w:rPr>
            <w:id w:val="1742591180"/>
            <w:placeholder>
              <w:docPart w:val="5AAC186584494EB9981252CAB715ADBA"/>
            </w:placeholder>
            <w:showingPlcHdr/>
          </w:sdtPr>
          <w:sdtContent>
            <w:tc>
              <w:tcPr>
                <w:tcW w:w="3029" w:type="dxa"/>
                <w:tcBorders>
                  <w:bottom w:val="single" w:sz="4" w:space="0" w:color="auto"/>
                </w:tcBorders>
              </w:tcPr>
              <w:p w14:paraId="4A2B7591" w14:textId="0042D893" w:rsidR="00842C68" w:rsidRPr="0095203E" w:rsidRDefault="00842C68" w:rsidP="00842C68">
                <w:pPr>
                  <w:rPr>
                    <w:rFonts w:ascii="Calibri" w:hAnsi="Calibri" w:cs="Calibri"/>
                  </w:rPr>
                </w:pPr>
                <w:r w:rsidRPr="00D66140">
                  <w:rPr>
                    <w:rStyle w:val="PlaceholderText"/>
                  </w:rPr>
                  <w:t>Click or tap here to enter text.</w:t>
                </w:r>
              </w:p>
            </w:tc>
          </w:sdtContent>
        </w:sdt>
        <w:tc>
          <w:tcPr>
            <w:tcW w:w="1610" w:type="dxa"/>
            <w:tcBorders>
              <w:bottom w:val="single" w:sz="4" w:space="0" w:color="auto"/>
            </w:tcBorders>
          </w:tcPr>
          <w:p w14:paraId="004A06FC" w14:textId="2FD83507" w:rsidR="00842C68" w:rsidRPr="004A5B45" w:rsidRDefault="00842C68" w:rsidP="00842C68">
            <w:pPr>
              <w:rPr>
                <w:rFonts w:ascii="Calibri" w:hAnsi="Calibri" w:cs="Calibri"/>
                <w:b/>
                <w:bCs/>
                <w:sz w:val="18"/>
                <w:szCs w:val="18"/>
              </w:rPr>
            </w:pPr>
            <w:r w:rsidRPr="004A5B45">
              <w:rPr>
                <w:rFonts w:ascii="Calibri" w:hAnsi="Calibri" w:cs="Calibri"/>
                <w:sz w:val="18"/>
                <w:szCs w:val="18"/>
              </w:rPr>
              <w:t>Faculty:</w:t>
            </w:r>
          </w:p>
        </w:tc>
        <w:sdt>
          <w:sdtPr>
            <w:rPr>
              <w:rFonts w:ascii="Calibri" w:hAnsi="Calibri" w:cs="Calibri"/>
            </w:rPr>
            <w:id w:val="-557783824"/>
            <w:placeholder>
              <w:docPart w:val="26594E7059454EB1A26922E2ACBF00D8"/>
            </w:placeholder>
            <w:showingPlcHdr/>
          </w:sdtPr>
          <w:sdtContent>
            <w:tc>
              <w:tcPr>
                <w:tcW w:w="3096" w:type="dxa"/>
                <w:tcBorders>
                  <w:bottom w:val="single" w:sz="4" w:space="0" w:color="auto"/>
                </w:tcBorders>
              </w:tcPr>
              <w:p w14:paraId="32FA93B7" w14:textId="139353BB" w:rsidR="00842C68" w:rsidRPr="0095203E" w:rsidRDefault="00842C68" w:rsidP="00842C68">
                <w:pPr>
                  <w:rPr>
                    <w:rFonts w:ascii="Calibri" w:hAnsi="Calibri" w:cs="Calibri"/>
                  </w:rPr>
                </w:pPr>
                <w:r w:rsidRPr="00882E1A">
                  <w:rPr>
                    <w:rStyle w:val="PlaceholderText"/>
                  </w:rPr>
                  <w:t>Click or tap here to enter text.</w:t>
                </w:r>
              </w:p>
            </w:tc>
          </w:sdtContent>
        </w:sdt>
      </w:tr>
      <w:tr w:rsidR="00842C68" w:rsidRPr="004A5B45" w14:paraId="629B1535" w14:textId="77777777" w:rsidTr="00CF3FB3">
        <w:tc>
          <w:tcPr>
            <w:tcW w:w="1615" w:type="dxa"/>
            <w:tcBorders>
              <w:top w:val="single" w:sz="4" w:space="0" w:color="auto"/>
              <w:left w:val="single" w:sz="4" w:space="0" w:color="auto"/>
              <w:bottom w:val="single" w:sz="4" w:space="0" w:color="auto"/>
              <w:right w:val="single" w:sz="4" w:space="0" w:color="auto"/>
            </w:tcBorders>
          </w:tcPr>
          <w:p w14:paraId="39682900" w14:textId="47C0D798" w:rsidR="00842C68" w:rsidRPr="004A5B45" w:rsidRDefault="00842C68" w:rsidP="00842C68">
            <w:pPr>
              <w:rPr>
                <w:rFonts w:ascii="Calibri" w:hAnsi="Calibri" w:cs="Calibri"/>
                <w:sz w:val="18"/>
                <w:szCs w:val="18"/>
              </w:rPr>
            </w:pPr>
            <w:r w:rsidRPr="004A5B45">
              <w:rPr>
                <w:rFonts w:ascii="Calibri" w:hAnsi="Calibri" w:cs="Calibri"/>
                <w:sz w:val="18"/>
                <w:szCs w:val="18"/>
              </w:rPr>
              <w:t>Building &amp; room #:</w:t>
            </w:r>
          </w:p>
        </w:tc>
        <w:sdt>
          <w:sdtPr>
            <w:rPr>
              <w:rFonts w:ascii="Calibri" w:hAnsi="Calibri" w:cs="Calibri"/>
            </w:rPr>
            <w:id w:val="-908837548"/>
            <w:placeholder>
              <w:docPart w:val="A1F8417A6E7C4CC383CE62BDDE4B6EF3"/>
            </w:placeholder>
            <w:showingPlcHdr/>
          </w:sdtPr>
          <w:sdtContent>
            <w:tc>
              <w:tcPr>
                <w:tcW w:w="3029" w:type="dxa"/>
                <w:tcBorders>
                  <w:top w:val="single" w:sz="4" w:space="0" w:color="auto"/>
                  <w:left w:val="single" w:sz="4" w:space="0" w:color="auto"/>
                  <w:bottom w:val="single" w:sz="18" w:space="0" w:color="auto"/>
                  <w:right w:val="single" w:sz="4" w:space="0" w:color="auto"/>
                </w:tcBorders>
              </w:tcPr>
              <w:p w14:paraId="6BF9B5D8" w14:textId="119CE9E4" w:rsidR="00842C68" w:rsidRPr="0095203E" w:rsidRDefault="00842C68" w:rsidP="00842C68">
                <w:pPr>
                  <w:rPr>
                    <w:rFonts w:ascii="Calibri" w:hAnsi="Calibri" w:cs="Calibri"/>
                  </w:rPr>
                </w:pPr>
                <w:r w:rsidRPr="00D66140">
                  <w:rPr>
                    <w:rStyle w:val="PlaceholderText"/>
                  </w:rPr>
                  <w:t>Click or tap here to enter text.</w:t>
                </w:r>
              </w:p>
            </w:tc>
          </w:sdtContent>
        </w:sdt>
        <w:tc>
          <w:tcPr>
            <w:tcW w:w="1610" w:type="dxa"/>
            <w:tcBorders>
              <w:top w:val="single" w:sz="4" w:space="0" w:color="auto"/>
              <w:left w:val="single" w:sz="4" w:space="0" w:color="auto"/>
              <w:bottom w:val="single" w:sz="4" w:space="0" w:color="auto"/>
              <w:right w:val="single" w:sz="4" w:space="0" w:color="auto"/>
            </w:tcBorders>
          </w:tcPr>
          <w:p w14:paraId="65C21F4B" w14:textId="50CCE886" w:rsidR="00842C68" w:rsidRPr="004A5B45" w:rsidRDefault="00842C68" w:rsidP="00842C68">
            <w:pPr>
              <w:ind w:right="-105"/>
              <w:rPr>
                <w:rFonts w:ascii="Calibri" w:hAnsi="Calibri" w:cs="Calibri"/>
                <w:b/>
                <w:bCs/>
                <w:sz w:val="18"/>
                <w:szCs w:val="18"/>
              </w:rPr>
            </w:pPr>
            <w:r w:rsidRPr="004A5B45">
              <w:rPr>
                <w:rFonts w:ascii="Calibri" w:hAnsi="Calibri" w:cs="Calibri"/>
                <w:sz w:val="18"/>
                <w:szCs w:val="18"/>
              </w:rPr>
              <w:t xml:space="preserve">Building &amp; room </w:t>
            </w:r>
            <w:r>
              <w:rPr>
                <w:rFonts w:ascii="Calibri" w:hAnsi="Calibri" w:cs="Calibri"/>
                <w:sz w:val="18"/>
                <w:szCs w:val="18"/>
              </w:rPr>
              <w:t>#:</w:t>
            </w:r>
          </w:p>
        </w:tc>
        <w:sdt>
          <w:sdtPr>
            <w:rPr>
              <w:rFonts w:ascii="Calibri" w:hAnsi="Calibri" w:cs="Calibri"/>
            </w:rPr>
            <w:id w:val="482275920"/>
            <w:placeholder>
              <w:docPart w:val="50E5E76E91A245258ECE51EE5E9218E2"/>
            </w:placeholder>
            <w:showingPlcHdr/>
          </w:sdtPr>
          <w:sdtContent>
            <w:tc>
              <w:tcPr>
                <w:tcW w:w="3096" w:type="dxa"/>
                <w:tcBorders>
                  <w:top w:val="single" w:sz="4" w:space="0" w:color="auto"/>
                  <w:left w:val="single" w:sz="4" w:space="0" w:color="auto"/>
                  <w:bottom w:val="single" w:sz="18" w:space="0" w:color="auto"/>
                  <w:right w:val="single" w:sz="4" w:space="0" w:color="auto"/>
                </w:tcBorders>
              </w:tcPr>
              <w:p w14:paraId="63377BF3" w14:textId="2295657D" w:rsidR="00842C68" w:rsidRPr="0095203E" w:rsidRDefault="00842C68" w:rsidP="00842C68">
                <w:pPr>
                  <w:rPr>
                    <w:rFonts w:ascii="Calibri" w:hAnsi="Calibri" w:cs="Calibri"/>
                  </w:rPr>
                </w:pPr>
                <w:r w:rsidRPr="00882E1A">
                  <w:rPr>
                    <w:rStyle w:val="PlaceholderText"/>
                  </w:rPr>
                  <w:t>Click or tap here to enter text.</w:t>
                </w:r>
              </w:p>
            </w:tc>
          </w:sdtContent>
        </w:sdt>
      </w:tr>
      <w:tr w:rsidR="007765B3" w:rsidRPr="004A5B45" w14:paraId="625E6935" w14:textId="77777777" w:rsidTr="00CF3FB3">
        <w:tc>
          <w:tcPr>
            <w:tcW w:w="1615" w:type="dxa"/>
            <w:tcBorders>
              <w:top w:val="single" w:sz="4" w:space="0" w:color="auto"/>
              <w:left w:val="single" w:sz="4" w:space="0" w:color="auto"/>
              <w:bottom w:val="single" w:sz="4" w:space="0" w:color="auto"/>
              <w:right w:val="single" w:sz="18" w:space="0" w:color="auto"/>
            </w:tcBorders>
          </w:tcPr>
          <w:p w14:paraId="009DCEF5" w14:textId="77777777" w:rsidR="007765B3" w:rsidRPr="00B54916" w:rsidRDefault="007765B3">
            <w:pPr>
              <w:rPr>
                <w:rFonts w:ascii="Calibri" w:hAnsi="Calibri" w:cs="Calibri"/>
                <w:b/>
              </w:rPr>
            </w:pPr>
            <w:r w:rsidRPr="00B54916">
              <w:rPr>
                <w:rFonts w:ascii="Calibri" w:hAnsi="Calibri" w:cs="Calibri"/>
                <w:b/>
              </w:rPr>
              <w:lastRenderedPageBreak/>
              <w:t xml:space="preserve">Signature of </w:t>
            </w:r>
          </w:p>
          <w:p w14:paraId="11379051" w14:textId="77777777" w:rsidR="007765B3" w:rsidRPr="007765B3" w:rsidRDefault="007765B3">
            <w:pPr>
              <w:rPr>
                <w:rFonts w:ascii="Calibri" w:hAnsi="Calibri" w:cs="Calibri"/>
                <w:sz w:val="18"/>
                <w:szCs w:val="18"/>
              </w:rPr>
            </w:pPr>
            <w:r w:rsidRPr="00B54916">
              <w:rPr>
                <w:rFonts w:ascii="Calibri" w:hAnsi="Calibri" w:cs="Calibri"/>
                <w:b/>
              </w:rPr>
              <w:t>Co-Applicant / Collaborator:</w:t>
            </w:r>
          </w:p>
        </w:tc>
        <w:tc>
          <w:tcPr>
            <w:tcW w:w="3029" w:type="dxa"/>
            <w:tcBorders>
              <w:top w:val="single" w:sz="18" w:space="0" w:color="auto"/>
              <w:left w:val="single" w:sz="18" w:space="0" w:color="auto"/>
              <w:bottom w:val="single" w:sz="18" w:space="0" w:color="auto"/>
              <w:right w:val="single" w:sz="18" w:space="0" w:color="auto"/>
            </w:tcBorders>
            <w:vAlign w:val="center"/>
          </w:tcPr>
          <w:p w14:paraId="1BA839C9" w14:textId="3BF545C6" w:rsidR="007765B3" w:rsidRPr="007765B3" w:rsidRDefault="007765B3">
            <w:pPr>
              <w:rPr>
                <w:rFonts w:ascii="Calibri" w:hAnsi="Calibri" w:cs="Calibri"/>
                <w:sz w:val="18"/>
                <w:szCs w:val="18"/>
              </w:rPr>
            </w:pPr>
          </w:p>
        </w:tc>
        <w:tc>
          <w:tcPr>
            <w:tcW w:w="1610" w:type="dxa"/>
            <w:tcBorders>
              <w:top w:val="single" w:sz="4" w:space="0" w:color="auto"/>
              <w:left w:val="single" w:sz="18" w:space="0" w:color="auto"/>
              <w:bottom w:val="single" w:sz="4" w:space="0" w:color="auto"/>
              <w:right w:val="single" w:sz="18" w:space="0" w:color="auto"/>
            </w:tcBorders>
            <w:vAlign w:val="center"/>
          </w:tcPr>
          <w:p w14:paraId="29E2F823" w14:textId="77777777" w:rsidR="007765B3" w:rsidRPr="00B54916" w:rsidRDefault="007765B3">
            <w:pPr>
              <w:rPr>
                <w:rFonts w:ascii="Calibri" w:hAnsi="Calibri" w:cs="Calibri"/>
                <w:b/>
              </w:rPr>
            </w:pPr>
            <w:r w:rsidRPr="00B54916">
              <w:rPr>
                <w:rFonts w:ascii="Calibri" w:hAnsi="Calibri" w:cs="Calibri"/>
                <w:b/>
              </w:rPr>
              <w:t xml:space="preserve">Signature of </w:t>
            </w:r>
          </w:p>
          <w:p w14:paraId="1FBD9D01" w14:textId="1A7241B4" w:rsidR="007765B3" w:rsidRPr="00B54916" w:rsidRDefault="007765B3">
            <w:pPr>
              <w:rPr>
                <w:rFonts w:ascii="Calibri" w:hAnsi="Calibri" w:cs="Calibri"/>
              </w:rPr>
            </w:pPr>
            <w:r w:rsidRPr="00B54916">
              <w:rPr>
                <w:rFonts w:ascii="Calibri" w:hAnsi="Calibri" w:cs="Calibri"/>
                <w:b/>
              </w:rPr>
              <w:t>Co-Applicant / Collaborator:</w:t>
            </w:r>
          </w:p>
        </w:tc>
        <w:tc>
          <w:tcPr>
            <w:tcW w:w="3096" w:type="dxa"/>
            <w:tcBorders>
              <w:top w:val="single" w:sz="18" w:space="0" w:color="auto"/>
              <w:left w:val="single" w:sz="18" w:space="0" w:color="auto"/>
              <w:bottom w:val="single" w:sz="18" w:space="0" w:color="auto"/>
              <w:right w:val="single" w:sz="18" w:space="0" w:color="auto"/>
            </w:tcBorders>
            <w:vAlign w:val="center"/>
          </w:tcPr>
          <w:p w14:paraId="483CDFB1" w14:textId="4B829532" w:rsidR="007765B3" w:rsidRPr="007765B3" w:rsidRDefault="007765B3">
            <w:pPr>
              <w:rPr>
                <w:rFonts w:ascii="Calibri" w:hAnsi="Calibri" w:cs="Calibri"/>
                <w:sz w:val="18"/>
                <w:szCs w:val="18"/>
              </w:rPr>
            </w:pPr>
          </w:p>
        </w:tc>
      </w:tr>
    </w:tbl>
    <w:p w14:paraId="164F5AB7" w14:textId="77777777" w:rsidR="004A5B45" w:rsidRPr="00D73270" w:rsidRDefault="004A5B45" w:rsidP="001357F8">
      <w:pPr>
        <w:spacing w:after="0" w:line="240" w:lineRule="auto"/>
        <w:rPr>
          <w:sz w:val="8"/>
          <w:szCs w:val="8"/>
        </w:rPr>
      </w:pPr>
    </w:p>
    <w:tbl>
      <w:tblPr>
        <w:tblStyle w:val="TableGrid"/>
        <w:tblW w:w="0" w:type="auto"/>
        <w:tblLook w:val="04A0" w:firstRow="1" w:lastRow="0" w:firstColumn="1" w:lastColumn="0" w:noHBand="0" w:noVBand="1"/>
      </w:tblPr>
      <w:tblGrid>
        <w:gridCol w:w="1404"/>
        <w:gridCol w:w="3216"/>
        <w:gridCol w:w="1325"/>
        <w:gridCol w:w="3405"/>
      </w:tblGrid>
      <w:tr w:rsidR="00D73270" w:rsidRPr="006C0806" w14:paraId="344920FF" w14:textId="77777777">
        <w:tc>
          <w:tcPr>
            <w:tcW w:w="9350" w:type="dxa"/>
            <w:gridSpan w:val="4"/>
            <w:shd w:val="clear" w:color="auto" w:fill="000000" w:themeFill="text1"/>
          </w:tcPr>
          <w:p w14:paraId="478429EC" w14:textId="77777777" w:rsidR="00D73270" w:rsidRPr="006C0806" w:rsidRDefault="00D73270">
            <w:pPr>
              <w:rPr>
                <w:rFonts w:ascii="Calibri" w:hAnsi="Calibri" w:cs="Calibri"/>
                <w:sz w:val="28"/>
                <w:szCs w:val="28"/>
              </w:rPr>
            </w:pPr>
            <w:r w:rsidRPr="006C0806">
              <w:rPr>
                <w:rFonts w:ascii="Calibri" w:hAnsi="Calibri" w:cs="Calibri"/>
                <w:b/>
                <w:color w:val="FFFFFF"/>
                <w:sz w:val="28"/>
                <w:szCs w:val="28"/>
                <w:shd w:val="clear" w:color="auto" w:fill="000000"/>
              </w:rPr>
              <w:t>PARTNER(S) PROFILE AND SIGNATURE:</w:t>
            </w:r>
          </w:p>
        </w:tc>
      </w:tr>
      <w:tr w:rsidR="00D73270" w:rsidRPr="004A5B45" w14:paraId="783BEAD6" w14:textId="77777777">
        <w:tc>
          <w:tcPr>
            <w:tcW w:w="9350" w:type="dxa"/>
            <w:gridSpan w:val="4"/>
          </w:tcPr>
          <w:p w14:paraId="74839D71" w14:textId="77777777" w:rsidR="00D73270" w:rsidRPr="004A5B45" w:rsidRDefault="00D73270">
            <w:pPr>
              <w:widowControl w:val="0"/>
              <w:autoSpaceDE w:val="0"/>
              <w:autoSpaceDN w:val="0"/>
              <w:spacing w:before="60" w:after="60"/>
              <w:rPr>
                <w:rFonts w:ascii="Arial" w:eastAsia="Arial" w:hAnsi="Arial" w:cs="Arial"/>
                <w:b/>
                <w:kern w:val="0"/>
                <w:sz w:val="16"/>
                <w:lang w:eastAsia="en-CA" w:bidi="en-CA"/>
                <w14:ligatures w14:val="none"/>
              </w:rPr>
            </w:pPr>
            <w:r w:rsidRPr="004A5B45">
              <w:rPr>
                <w:rFonts w:ascii="Arial" w:eastAsia="Arial" w:hAnsi="Arial" w:cs="Arial"/>
                <w:b/>
                <w:color w:val="0000FF"/>
                <w:kern w:val="0"/>
                <w:sz w:val="16"/>
                <w:lang w:eastAsia="en-CA" w:bidi="en-CA"/>
                <w14:ligatures w14:val="none"/>
              </w:rPr>
              <w:t>Partners may be organizations in the public, private or non-profit sectors. Individuals are not eligible as partners.</w:t>
            </w:r>
          </w:p>
        </w:tc>
      </w:tr>
      <w:tr w:rsidR="00D73270" w:rsidRPr="004A5B45" w14:paraId="65756A8E" w14:textId="77777777">
        <w:tc>
          <w:tcPr>
            <w:tcW w:w="9350" w:type="dxa"/>
            <w:gridSpan w:val="4"/>
          </w:tcPr>
          <w:p w14:paraId="2DAD1E70" w14:textId="77777777" w:rsidR="00D73270" w:rsidRPr="007C4828" w:rsidRDefault="00D73270">
            <w:pPr>
              <w:rPr>
                <w:rFonts w:ascii="Calibri" w:hAnsi="Calibri" w:cs="Calibri"/>
                <w:b/>
                <w:bCs/>
              </w:rPr>
            </w:pPr>
            <w:r w:rsidRPr="007C4828">
              <w:rPr>
                <w:rFonts w:ascii="Calibri" w:hAnsi="Calibri" w:cs="Calibri"/>
                <w:b/>
                <w:bCs/>
              </w:rPr>
              <w:t>Partner(s):</w:t>
            </w:r>
          </w:p>
        </w:tc>
      </w:tr>
      <w:tr w:rsidR="00842C68" w:rsidRPr="004A5B45" w14:paraId="0E67F36A" w14:textId="77777777" w:rsidTr="008D4C3E">
        <w:tc>
          <w:tcPr>
            <w:tcW w:w="1404" w:type="dxa"/>
          </w:tcPr>
          <w:p w14:paraId="6485A871" w14:textId="77777777" w:rsidR="00842C68" w:rsidRPr="004A5B45" w:rsidRDefault="00842C68" w:rsidP="00842C68">
            <w:pPr>
              <w:rPr>
                <w:rFonts w:ascii="Calibri" w:hAnsi="Calibri" w:cs="Calibri"/>
                <w:sz w:val="18"/>
                <w:szCs w:val="18"/>
              </w:rPr>
            </w:pPr>
            <w:r w:rsidRPr="004A5B45">
              <w:rPr>
                <w:rFonts w:ascii="Calibri" w:hAnsi="Calibri" w:cs="Calibri"/>
                <w:sz w:val="18"/>
                <w:szCs w:val="18"/>
              </w:rPr>
              <w:t>Name:</w:t>
            </w:r>
          </w:p>
        </w:tc>
        <w:sdt>
          <w:sdtPr>
            <w:rPr>
              <w:rFonts w:ascii="Calibri" w:hAnsi="Calibri" w:cs="Calibri"/>
            </w:rPr>
            <w:id w:val="1010959345"/>
            <w:placeholder>
              <w:docPart w:val="DA760771ABDB4FA3AFF50AF1555525C3"/>
            </w:placeholder>
            <w:showingPlcHdr/>
          </w:sdtPr>
          <w:sdtContent>
            <w:tc>
              <w:tcPr>
                <w:tcW w:w="3216" w:type="dxa"/>
              </w:tcPr>
              <w:p w14:paraId="769BF59A" w14:textId="3F72F38A" w:rsidR="00842C68" w:rsidRPr="0095203E" w:rsidRDefault="00842C68" w:rsidP="00842C68">
                <w:pPr>
                  <w:rPr>
                    <w:rFonts w:ascii="Calibri" w:hAnsi="Calibri" w:cs="Calibri"/>
                  </w:rPr>
                </w:pPr>
                <w:r w:rsidRPr="00495BB5">
                  <w:rPr>
                    <w:rStyle w:val="PlaceholderText"/>
                  </w:rPr>
                  <w:t>Click or tap here to enter text.</w:t>
                </w:r>
              </w:p>
            </w:tc>
          </w:sdtContent>
        </w:sdt>
        <w:tc>
          <w:tcPr>
            <w:tcW w:w="1325" w:type="dxa"/>
          </w:tcPr>
          <w:p w14:paraId="582A0D21" w14:textId="77777777" w:rsidR="00842C68" w:rsidRPr="004A5B45" w:rsidRDefault="00842C68" w:rsidP="00842C68">
            <w:pPr>
              <w:rPr>
                <w:rFonts w:ascii="Calibri" w:hAnsi="Calibri" w:cs="Calibri"/>
                <w:sz w:val="18"/>
                <w:szCs w:val="18"/>
              </w:rPr>
            </w:pPr>
            <w:r w:rsidRPr="004A5B45">
              <w:rPr>
                <w:rFonts w:ascii="Calibri" w:hAnsi="Calibri" w:cs="Calibri"/>
                <w:sz w:val="18"/>
                <w:szCs w:val="18"/>
              </w:rPr>
              <w:t>Name:</w:t>
            </w:r>
          </w:p>
        </w:tc>
        <w:sdt>
          <w:sdtPr>
            <w:rPr>
              <w:rFonts w:ascii="Calibri" w:hAnsi="Calibri" w:cs="Calibri"/>
            </w:rPr>
            <w:id w:val="1079098999"/>
            <w:placeholder>
              <w:docPart w:val="63CFA8B71C304C338DCBC31A4B52C4DF"/>
            </w:placeholder>
            <w:showingPlcHdr/>
          </w:sdtPr>
          <w:sdtContent>
            <w:tc>
              <w:tcPr>
                <w:tcW w:w="3405" w:type="dxa"/>
              </w:tcPr>
              <w:p w14:paraId="60469250" w14:textId="022AB116" w:rsidR="00842C68" w:rsidRPr="0095203E" w:rsidRDefault="00842C68" w:rsidP="00842C68">
                <w:pPr>
                  <w:rPr>
                    <w:rFonts w:ascii="Calibri" w:hAnsi="Calibri" w:cs="Calibri"/>
                  </w:rPr>
                </w:pPr>
                <w:r w:rsidRPr="0064389F">
                  <w:rPr>
                    <w:rStyle w:val="PlaceholderText"/>
                  </w:rPr>
                  <w:t>Click or tap here to enter text.</w:t>
                </w:r>
              </w:p>
            </w:tc>
          </w:sdtContent>
        </w:sdt>
      </w:tr>
      <w:tr w:rsidR="00842C68" w:rsidRPr="004A5B45" w14:paraId="5B5D5CC0" w14:textId="77777777" w:rsidTr="008D4C3E">
        <w:tc>
          <w:tcPr>
            <w:tcW w:w="1404" w:type="dxa"/>
          </w:tcPr>
          <w:p w14:paraId="44F1CFA5" w14:textId="77777777" w:rsidR="00842C68" w:rsidRPr="004A5B45" w:rsidRDefault="00842C68" w:rsidP="00842C68">
            <w:pPr>
              <w:rPr>
                <w:rFonts w:ascii="Calibri" w:hAnsi="Calibri" w:cs="Calibri"/>
                <w:sz w:val="18"/>
                <w:szCs w:val="18"/>
              </w:rPr>
            </w:pPr>
            <w:r>
              <w:rPr>
                <w:rFonts w:ascii="Calibri" w:hAnsi="Calibri" w:cs="Calibri"/>
                <w:sz w:val="18"/>
                <w:szCs w:val="18"/>
              </w:rPr>
              <w:t>Position:</w:t>
            </w:r>
          </w:p>
        </w:tc>
        <w:sdt>
          <w:sdtPr>
            <w:rPr>
              <w:rFonts w:ascii="Calibri" w:hAnsi="Calibri" w:cs="Calibri"/>
            </w:rPr>
            <w:id w:val="307209868"/>
            <w:placeholder>
              <w:docPart w:val="F0AA95C1ADB94FE49BD46E8BF58CA476"/>
            </w:placeholder>
            <w:showingPlcHdr/>
          </w:sdtPr>
          <w:sdtContent>
            <w:tc>
              <w:tcPr>
                <w:tcW w:w="3216" w:type="dxa"/>
              </w:tcPr>
              <w:p w14:paraId="0BB7D83E" w14:textId="57508C0A" w:rsidR="00842C68" w:rsidRPr="0095203E" w:rsidRDefault="00842C68" w:rsidP="00842C68">
                <w:pPr>
                  <w:rPr>
                    <w:rFonts w:ascii="Calibri" w:hAnsi="Calibri" w:cs="Calibri"/>
                  </w:rPr>
                </w:pPr>
                <w:r w:rsidRPr="00495BB5">
                  <w:rPr>
                    <w:rStyle w:val="PlaceholderText"/>
                  </w:rPr>
                  <w:t>Click or tap here to enter text.</w:t>
                </w:r>
              </w:p>
            </w:tc>
          </w:sdtContent>
        </w:sdt>
        <w:tc>
          <w:tcPr>
            <w:tcW w:w="1325" w:type="dxa"/>
          </w:tcPr>
          <w:p w14:paraId="26EF7A32" w14:textId="77777777" w:rsidR="00842C68" w:rsidRPr="004A5B45" w:rsidRDefault="00842C68" w:rsidP="00842C68">
            <w:pPr>
              <w:rPr>
                <w:rFonts w:ascii="Calibri" w:hAnsi="Calibri" w:cs="Calibri"/>
                <w:sz w:val="18"/>
                <w:szCs w:val="18"/>
              </w:rPr>
            </w:pPr>
            <w:r>
              <w:rPr>
                <w:rFonts w:ascii="Calibri" w:hAnsi="Calibri" w:cs="Calibri"/>
                <w:sz w:val="18"/>
                <w:szCs w:val="18"/>
              </w:rPr>
              <w:t>Position:</w:t>
            </w:r>
          </w:p>
        </w:tc>
        <w:sdt>
          <w:sdtPr>
            <w:rPr>
              <w:rFonts w:ascii="Calibri" w:hAnsi="Calibri" w:cs="Calibri"/>
            </w:rPr>
            <w:id w:val="-1495104015"/>
            <w:placeholder>
              <w:docPart w:val="F462A5AB6EF747248566E251BF7B27CE"/>
            </w:placeholder>
            <w:showingPlcHdr/>
          </w:sdtPr>
          <w:sdtContent>
            <w:tc>
              <w:tcPr>
                <w:tcW w:w="3405" w:type="dxa"/>
              </w:tcPr>
              <w:p w14:paraId="4C2FA86E" w14:textId="6CFF78EB" w:rsidR="00842C68" w:rsidRPr="0095203E" w:rsidRDefault="00842C68" w:rsidP="00842C68">
                <w:pPr>
                  <w:rPr>
                    <w:rFonts w:ascii="Calibri" w:hAnsi="Calibri" w:cs="Calibri"/>
                  </w:rPr>
                </w:pPr>
                <w:r w:rsidRPr="0064389F">
                  <w:rPr>
                    <w:rStyle w:val="PlaceholderText"/>
                  </w:rPr>
                  <w:t>Click or tap here to enter text.</w:t>
                </w:r>
              </w:p>
            </w:tc>
          </w:sdtContent>
        </w:sdt>
      </w:tr>
      <w:tr w:rsidR="00842C68" w:rsidRPr="004A5B45" w14:paraId="5C726ED7" w14:textId="77777777" w:rsidTr="008D4C3E">
        <w:tc>
          <w:tcPr>
            <w:tcW w:w="1404" w:type="dxa"/>
          </w:tcPr>
          <w:p w14:paraId="27BC14F5" w14:textId="77777777" w:rsidR="00842C68" w:rsidRPr="004A5B45" w:rsidRDefault="00842C68" w:rsidP="00842C68">
            <w:pPr>
              <w:rPr>
                <w:rFonts w:ascii="Calibri" w:hAnsi="Calibri" w:cs="Calibri"/>
                <w:sz w:val="18"/>
                <w:szCs w:val="18"/>
              </w:rPr>
            </w:pPr>
            <w:r w:rsidRPr="004A5B45">
              <w:rPr>
                <w:rFonts w:ascii="Calibri" w:hAnsi="Calibri" w:cs="Calibri"/>
                <w:sz w:val="18"/>
                <w:szCs w:val="18"/>
              </w:rPr>
              <w:t>Email:</w:t>
            </w:r>
          </w:p>
        </w:tc>
        <w:sdt>
          <w:sdtPr>
            <w:rPr>
              <w:rFonts w:ascii="Calibri" w:hAnsi="Calibri" w:cs="Calibri"/>
            </w:rPr>
            <w:id w:val="-537894480"/>
            <w:placeholder>
              <w:docPart w:val="751AEFF5528D40A8914CAC9F3B19F85B"/>
            </w:placeholder>
            <w:showingPlcHdr/>
          </w:sdtPr>
          <w:sdtContent>
            <w:tc>
              <w:tcPr>
                <w:tcW w:w="3216" w:type="dxa"/>
              </w:tcPr>
              <w:p w14:paraId="757CC15C" w14:textId="778763A4" w:rsidR="00842C68" w:rsidRPr="0095203E" w:rsidRDefault="00842C68" w:rsidP="00842C68">
                <w:pPr>
                  <w:rPr>
                    <w:rFonts w:ascii="Calibri" w:hAnsi="Calibri" w:cs="Calibri"/>
                  </w:rPr>
                </w:pPr>
                <w:r w:rsidRPr="00495BB5">
                  <w:rPr>
                    <w:rStyle w:val="PlaceholderText"/>
                  </w:rPr>
                  <w:t>Click or tap here to enter text.</w:t>
                </w:r>
              </w:p>
            </w:tc>
          </w:sdtContent>
        </w:sdt>
        <w:tc>
          <w:tcPr>
            <w:tcW w:w="1325" w:type="dxa"/>
          </w:tcPr>
          <w:p w14:paraId="4E12D5C4" w14:textId="77777777" w:rsidR="00842C68" w:rsidRPr="004A5B45" w:rsidRDefault="00842C68" w:rsidP="00842C68">
            <w:pPr>
              <w:rPr>
                <w:rFonts w:ascii="Calibri" w:hAnsi="Calibri" w:cs="Calibri"/>
                <w:sz w:val="18"/>
                <w:szCs w:val="18"/>
              </w:rPr>
            </w:pPr>
            <w:r w:rsidRPr="004A5B45">
              <w:rPr>
                <w:rFonts w:ascii="Calibri" w:hAnsi="Calibri" w:cs="Calibri"/>
                <w:sz w:val="18"/>
                <w:szCs w:val="18"/>
              </w:rPr>
              <w:t>Email:</w:t>
            </w:r>
          </w:p>
        </w:tc>
        <w:sdt>
          <w:sdtPr>
            <w:rPr>
              <w:rFonts w:ascii="Calibri" w:hAnsi="Calibri" w:cs="Calibri"/>
            </w:rPr>
            <w:id w:val="372430977"/>
            <w:placeholder>
              <w:docPart w:val="41C5F915EF3E419193ECF087A1CAF9FF"/>
            </w:placeholder>
            <w:showingPlcHdr/>
          </w:sdtPr>
          <w:sdtContent>
            <w:tc>
              <w:tcPr>
                <w:tcW w:w="3405" w:type="dxa"/>
              </w:tcPr>
              <w:p w14:paraId="439F970C" w14:textId="2212033F" w:rsidR="00842C68" w:rsidRPr="0095203E" w:rsidRDefault="00842C68" w:rsidP="00842C68">
                <w:pPr>
                  <w:rPr>
                    <w:rFonts w:ascii="Calibri" w:hAnsi="Calibri" w:cs="Calibri"/>
                  </w:rPr>
                </w:pPr>
                <w:r w:rsidRPr="0064389F">
                  <w:rPr>
                    <w:rStyle w:val="PlaceholderText"/>
                  </w:rPr>
                  <w:t>Click or tap here to enter text.</w:t>
                </w:r>
              </w:p>
            </w:tc>
          </w:sdtContent>
        </w:sdt>
      </w:tr>
      <w:tr w:rsidR="00842C68" w:rsidRPr="004A5B45" w14:paraId="040AFD25" w14:textId="77777777" w:rsidTr="008D4C3E">
        <w:tc>
          <w:tcPr>
            <w:tcW w:w="1404" w:type="dxa"/>
          </w:tcPr>
          <w:p w14:paraId="2D1312E3" w14:textId="77777777" w:rsidR="00842C68" w:rsidRPr="004A5B45" w:rsidRDefault="00842C68" w:rsidP="00842C68">
            <w:pPr>
              <w:rPr>
                <w:rFonts w:ascii="Calibri" w:hAnsi="Calibri" w:cs="Calibri"/>
                <w:sz w:val="18"/>
                <w:szCs w:val="18"/>
              </w:rPr>
            </w:pPr>
            <w:r w:rsidRPr="004A5B45">
              <w:rPr>
                <w:rFonts w:ascii="Calibri" w:hAnsi="Calibri" w:cs="Calibri"/>
                <w:sz w:val="18"/>
                <w:szCs w:val="18"/>
              </w:rPr>
              <w:t>Telephone:</w:t>
            </w:r>
          </w:p>
        </w:tc>
        <w:sdt>
          <w:sdtPr>
            <w:rPr>
              <w:rFonts w:ascii="Calibri" w:hAnsi="Calibri" w:cs="Calibri"/>
            </w:rPr>
            <w:id w:val="-156611462"/>
            <w:placeholder>
              <w:docPart w:val="B0E0C3A288F542B483502B542F6175E2"/>
            </w:placeholder>
            <w:showingPlcHdr/>
          </w:sdtPr>
          <w:sdtContent>
            <w:tc>
              <w:tcPr>
                <w:tcW w:w="3216" w:type="dxa"/>
              </w:tcPr>
              <w:p w14:paraId="4FC84DB4" w14:textId="13E3F5D2" w:rsidR="00842C68" w:rsidRPr="0095203E" w:rsidRDefault="00842C68" w:rsidP="00842C68">
                <w:pPr>
                  <w:rPr>
                    <w:rFonts w:ascii="Calibri" w:hAnsi="Calibri" w:cs="Calibri"/>
                  </w:rPr>
                </w:pPr>
                <w:r w:rsidRPr="00495BB5">
                  <w:rPr>
                    <w:rStyle w:val="PlaceholderText"/>
                  </w:rPr>
                  <w:t>Click or tap here to enter text.</w:t>
                </w:r>
              </w:p>
            </w:tc>
          </w:sdtContent>
        </w:sdt>
        <w:tc>
          <w:tcPr>
            <w:tcW w:w="1325" w:type="dxa"/>
          </w:tcPr>
          <w:p w14:paraId="5259D7EB" w14:textId="77777777" w:rsidR="00842C68" w:rsidRPr="004A5B45" w:rsidRDefault="00842C68" w:rsidP="00842C68">
            <w:pPr>
              <w:rPr>
                <w:rFonts w:ascii="Calibri" w:hAnsi="Calibri" w:cs="Calibri"/>
                <w:sz w:val="18"/>
                <w:szCs w:val="18"/>
              </w:rPr>
            </w:pPr>
            <w:r w:rsidRPr="004A5B45">
              <w:rPr>
                <w:rFonts w:ascii="Calibri" w:hAnsi="Calibri" w:cs="Calibri"/>
                <w:sz w:val="18"/>
                <w:szCs w:val="18"/>
              </w:rPr>
              <w:t>Telephone:</w:t>
            </w:r>
          </w:p>
        </w:tc>
        <w:sdt>
          <w:sdtPr>
            <w:rPr>
              <w:rFonts w:ascii="Calibri" w:hAnsi="Calibri" w:cs="Calibri"/>
            </w:rPr>
            <w:id w:val="-872532443"/>
            <w:placeholder>
              <w:docPart w:val="514A4B1C00C841C88AE8CD6EA4AE4478"/>
            </w:placeholder>
            <w:showingPlcHdr/>
          </w:sdtPr>
          <w:sdtContent>
            <w:tc>
              <w:tcPr>
                <w:tcW w:w="3405" w:type="dxa"/>
              </w:tcPr>
              <w:p w14:paraId="5BBD30EE" w14:textId="3529383D" w:rsidR="00842C68" w:rsidRPr="0095203E" w:rsidRDefault="00842C68" w:rsidP="00842C68">
                <w:pPr>
                  <w:rPr>
                    <w:rFonts w:ascii="Calibri" w:hAnsi="Calibri" w:cs="Calibri"/>
                  </w:rPr>
                </w:pPr>
                <w:r w:rsidRPr="0064389F">
                  <w:rPr>
                    <w:rStyle w:val="PlaceholderText"/>
                  </w:rPr>
                  <w:t>Click or tap here to enter text.</w:t>
                </w:r>
              </w:p>
            </w:tc>
          </w:sdtContent>
        </w:sdt>
      </w:tr>
      <w:tr w:rsidR="00842C68" w:rsidRPr="004A5B45" w14:paraId="1F618354" w14:textId="77777777" w:rsidTr="008D4C3E">
        <w:tc>
          <w:tcPr>
            <w:tcW w:w="1404" w:type="dxa"/>
            <w:tcBorders>
              <w:bottom w:val="single" w:sz="4" w:space="0" w:color="auto"/>
            </w:tcBorders>
          </w:tcPr>
          <w:p w14:paraId="349E3063" w14:textId="77777777" w:rsidR="00842C68" w:rsidRPr="004A5B45" w:rsidRDefault="00842C68" w:rsidP="00842C68">
            <w:pPr>
              <w:rPr>
                <w:rFonts w:ascii="Calibri" w:hAnsi="Calibri" w:cs="Calibri"/>
                <w:sz w:val="18"/>
                <w:szCs w:val="18"/>
              </w:rPr>
            </w:pPr>
            <w:r>
              <w:rPr>
                <w:rFonts w:ascii="Calibri" w:hAnsi="Calibri" w:cs="Calibri"/>
                <w:sz w:val="18"/>
                <w:szCs w:val="18"/>
              </w:rPr>
              <w:t>Company:</w:t>
            </w:r>
          </w:p>
        </w:tc>
        <w:sdt>
          <w:sdtPr>
            <w:rPr>
              <w:rFonts w:ascii="Calibri" w:hAnsi="Calibri" w:cs="Calibri"/>
            </w:rPr>
            <w:id w:val="200912184"/>
            <w:placeholder>
              <w:docPart w:val="95CDA33532DC4FA59FB187EACACA3AFF"/>
            </w:placeholder>
            <w:showingPlcHdr/>
          </w:sdtPr>
          <w:sdtContent>
            <w:tc>
              <w:tcPr>
                <w:tcW w:w="3216" w:type="dxa"/>
                <w:tcBorders>
                  <w:bottom w:val="single" w:sz="4" w:space="0" w:color="auto"/>
                </w:tcBorders>
              </w:tcPr>
              <w:p w14:paraId="33B3056E" w14:textId="4DCC91C6" w:rsidR="00842C68" w:rsidRPr="0095203E" w:rsidRDefault="00842C68" w:rsidP="00842C68">
                <w:pPr>
                  <w:rPr>
                    <w:rFonts w:ascii="Calibri" w:hAnsi="Calibri" w:cs="Calibri"/>
                  </w:rPr>
                </w:pPr>
                <w:r w:rsidRPr="00495BB5">
                  <w:rPr>
                    <w:rStyle w:val="PlaceholderText"/>
                  </w:rPr>
                  <w:t>Click or tap here to enter text.</w:t>
                </w:r>
              </w:p>
            </w:tc>
          </w:sdtContent>
        </w:sdt>
        <w:tc>
          <w:tcPr>
            <w:tcW w:w="1325" w:type="dxa"/>
            <w:tcBorders>
              <w:bottom w:val="single" w:sz="4" w:space="0" w:color="auto"/>
            </w:tcBorders>
          </w:tcPr>
          <w:p w14:paraId="75E42107" w14:textId="77777777" w:rsidR="00842C68" w:rsidRPr="004A5B45" w:rsidRDefault="00842C68" w:rsidP="00842C68">
            <w:pPr>
              <w:rPr>
                <w:rFonts w:ascii="Calibri" w:hAnsi="Calibri" w:cs="Calibri"/>
                <w:b/>
                <w:bCs/>
                <w:sz w:val="18"/>
                <w:szCs w:val="18"/>
              </w:rPr>
            </w:pPr>
            <w:r>
              <w:rPr>
                <w:rFonts w:ascii="Calibri" w:hAnsi="Calibri" w:cs="Calibri"/>
                <w:sz w:val="18"/>
                <w:szCs w:val="18"/>
              </w:rPr>
              <w:t>Company:</w:t>
            </w:r>
          </w:p>
        </w:tc>
        <w:sdt>
          <w:sdtPr>
            <w:rPr>
              <w:rFonts w:ascii="Calibri" w:hAnsi="Calibri" w:cs="Calibri"/>
            </w:rPr>
            <w:id w:val="1067845777"/>
            <w:placeholder>
              <w:docPart w:val="B0491E7E140F428AB777018BFF78BBF9"/>
            </w:placeholder>
            <w:showingPlcHdr/>
          </w:sdtPr>
          <w:sdtContent>
            <w:tc>
              <w:tcPr>
                <w:tcW w:w="3405" w:type="dxa"/>
                <w:tcBorders>
                  <w:bottom w:val="single" w:sz="4" w:space="0" w:color="auto"/>
                </w:tcBorders>
              </w:tcPr>
              <w:p w14:paraId="4BD4021A" w14:textId="7AB94C8E" w:rsidR="00842C68" w:rsidRPr="0095203E" w:rsidRDefault="00842C68" w:rsidP="00842C68">
                <w:pPr>
                  <w:rPr>
                    <w:rFonts w:ascii="Calibri" w:hAnsi="Calibri" w:cs="Calibri"/>
                  </w:rPr>
                </w:pPr>
                <w:r w:rsidRPr="0064389F">
                  <w:rPr>
                    <w:rStyle w:val="PlaceholderText"/>
                  </w:rPr>
                  <w:t>Click or tap here to enter text.</w:t>
                </w:r>
              </w:p>
            </w:tc>
          </w:sdtContent>
        </w:sdt>
      </w:tr>
      <w:tr w:rsidR="00C74890" w:rsidRPr="004A5B45" w14:paraId="4C1648F1" w14:textId="77777777" w:rsidTr="008D4C3E">
        <w:trPr>
          <w:trHeight w:val="962"/>
        </w:trPr>
        <w:tc>
          <w:tcPr>
            <w:tcW w:w="1404" w:type="dxa"/>
            <w:tcBorders>
              <w:left w:val="nil"/>
              <w:bottom w:val="nil"/>
              <w:right w:val="nil"/>
            </w:tcBorders>
            <w:vAlign w:val="center"/>
          </w:tcPr>
          <w:p w14:paraId="7AF7E5DC" w14:textId="77777777" w:rsidR="00D73270" w:rsidRPr="006C0806" w:rsidRDefault="00D73270">
            <w:pPr>
              <w:spacing w:before="240" w:after="240"/>
              <w:rPr>
                <w:rFonts w:ascii="Calibri" w:hAnsi="Calibri" w:cs="Calibri"/>
              </w:rPr>
            </w:pPr>
            <w:bookmarkStart w:id="0" w:name="_Hlk169276175"/>
            <w:r w:rsidRPr="006C0806">
              <w:rPr>
                <w:rFonts w:ascii="Calibri" w:hAnsi="Calibri" w:cs="Calibri"/>
                <w:b/>
              </w:rPr>
              <w:t>Signature of Partner:</w:t>
            </w:r>
          </w:p>
        </w:tc>
        <w:tc>
          <w:tcPr>
            <w:tcW w:w="3216" w:type="dxa"/>
            <w:tcBorders>
              <w:left w:val="nil"/>
              <w:bottom w:val="single" w:sz="4" w:space="0" w:color="auto"/>
              <w:right w:val="nil"/>
            </w:tcBorders>
            <w:vAlign w:val="center"/>
          </w:tcPr>
          <w:p w14:paraId="133A198B" w14:textId="6BA277F4" w:rsidR="00D73270" w:rsidRPr="006C0806" w:rsidRDefault="00D73270">
            <w:pPr>
              <w:spacing w:before="240" w:after="240"/>
              <w:rPr>
                <w:rFonts w:ascii="Calibri" w:hAnsi="Calibri" w:cs="Calibri"/>
              </w:rPr>
            </w:pPr>
          </w:p>
        </w:tc>
        <w:tc>
          <w:tcPr>
            <w:tcW w:w="1325" w:type="dxa"/>
            <w:tcBorders>
              <w:left w:val="nil"/>
              <w:bottom w:val="nil"/>
              <w:right w:val="nil"/>
            </w:tcBorders>
            <w:vAlign w:val="center"/>
          </w:tcPr>
          <w:p w14:paraId="36F29D46" w14:textId="77777777" w:rsidR="00D73270" w:rsidRPr="006C0806" w:rsidRDefault="00D73270">
            <w:pPr>
              <w:spacing w:before="240" w:after="240"/>
              <w:rPr>
                <w:rFonts w:ascii="Calibri" w:hAnsi="Calibri" w:cs="Calibri"/>
                <w:b/>
                <w:bCs/>
              </w:rPr>
            </w:pPr>
            <w:r w:rsidRPr="006C0806">
              <w:rPr>
                <w:rFonts w:ascii="Calibri" w:hAnsi="Calibri" w:cs="Calibri"/>
                <w:b/>
              </w:rPr>
              <w:t>Signature of Partner:</w:t>
            </w:r>
          </w:p>
        </w:tc>
        <w:tc>
          <w:tcPr>
            <w:tcW w:w="3405" w:type="dxa"/>
            <w:tcBorders>
              <w:left w:val="nil"/>
              <w:bottom w:val="single" w:sz="4" w:space="0" w:color="auto"/>
              <w:right w:val="nil"/>
            </w:tcBorders>
            <w:vAlign w:val="center"/>
          </w:tcPr>
          <w:p w14:paraId="14884D9D" w14:textId="52E0AED8" w:rsidR="00D73270" w:rsidRPr="006C0806" w:rsidRDefault="00D73270">
            <w:pPr>
              <w:spacing w:before="240" w:after="240"/>
              <w:rPr>
                <w:rFonts w:ascii="Calibri" w:hAnsi="Calibri" w:cs="Calibri"/>
              </w:rPr>
            </w:pPr>
          </w:p>
        </w:tc>
      </w:tr>
      <w:tr w:rsidR="0095203E" w:rsidRPr="004A5B45" w14:paraId="44069899" w14:textId="77777777" w:rsidTr="008D4C3E">
        <w:tc>
          <w:tcPr>
            <w:tcW w:w="1404" w:type="dxa"/>
            <w:tcBorders>
              <w:top w:val="nil"/>
              <w:left w:val="nil"/>
              <w:bottom w:val="nil"/>
              <w:right w:val="nil"/>
            </w:tcBorders>
            <w:vAlign w:val="center"/>
          </w:tcPr>
          <w:p w14:paraId="0DF91547" w14:textId="77777777" w:rsidR="0095203E" w:rsidRPr="006C0806" w:rsidRDefault="0095203E" w:rsidP="0095203E">
            <w:pPr>
              <w:spacing w:before="120" w:after="120"/>
              <w:rPr>
                <w:rFonts w:ascii="Calibri" w:hAnsi="Calibri" w:cs="Calibri"/>
                <w:b/>
              </w:rPr>
            </w:pPr>
            <w:r w:rsidRPr="006C0806">
              <w:rPr>
                <w:rFonts w:ascii="Calibri" w:hAnsi="Calibri" w:cs="Calibri"/>
                <w:b/>
              </w:rPr>
              <w:t xml:space="preserve">Date: </w:t>
            </w:r>
          </w:p>
        </w:tc>
        <w:sdt>
          <w:sdtPr>
            <w:rPr>
              <w:rFonts w:ascii="Calibri" w:hAnsi="Calibri" w:cs="Calibri"/>
            </w:rPr>
            <w:id w:val="-928196862"/>
            <w:placeholder>
              <w:docPart w:val="83BE9ECE85C24AB7B8508ACD4BF9DCD4"/>
            </w:placeholder>
            <w:showingPlcHdr/>
            <w:date>
              <w:dateFormat w:val="yyyy-MM-dd"/>
              <w:lid w:val="en-CA"/>
              <w:storeMappedDataAs w:val="dateTime"/>
              <w:calendar w:val="gregorian"/>
            </w:date>
          </w:sdtPr>
          <w:sdtContent>
            <w:tc>
              <w:tcPr>
                <w:tcW w:w="3216" w:type="dxa"/>
                <w:tcBorders>
                  <w:top w:val="single" w:sz="4" w:space="0" w:color="auto"/>
                  <w:left w:val="nil"/>
                  <w:bottom w:val="single" w:sz="4" w:space="0" w:color="auto"/>
                  <w:right w:val="nil"/>
                </w:tcBorders>
                <w:vAlign w:val="center"/>
              </w:tcPr>
              <w:p w14:paraId="27B20276" w14:textId="2D50E9E2" w:rsidR="0095203E" w:rsidRPr="006C0806" w:rsidRDefault="0095203E" w:rsidP="0095203E">
                <w:pPr>
                  <w:spacing w:before="120" w:after="120"/>
                  <w:rPr>
                    <w:rFonts w:ascii="Calibri" w:hAnsi="Calibri" w:cs="Calibri"/>
                  </w:rPr>
                </w:pPr>
                <w:r w:rsidRPr="008D4C3E">
                  <w:rPr>
                    <w:rStyle w:val="PlaceholderText"/>
                    <w:rFonts w:ascii="Calibri" w:hAnsi="Calibri" w:cs="Calibri"/>
                    <w:vanish/>
                  </w:rPr>
                  <w:t>Click or tap to enter a date.</w:t>
                </w:r>
              </w:p>
            </w:tc>
          </w:sdtContent>
        </w:sdt>
        <w:tc>
          <w:tcPr>
            <w:tcW w:w="1325" w:type="dxa"/>
            <w:tcBorders>
              <w:top w:val="nil"/>
              <w:left w:val="nil"/>
              <w:bottom w:val="nil"/>
              <w:right w:val="nil"/>
            </w:tcBorders>
            <w:vAlign w:val="center"/>
          </w:tcPr>
          <w:p w14:paraId="73152F26" w14:textId="77777777" w:rsidR="0095203E" w:rsidRPr="006C0806" w:rsidRDefault="0095203E" w:rsidP="0095203E">
            <w:pPr>
              <w:spacing w:before="120" w:after="120"/>
              <w:rPr>
                <w:rFonts w:ascii="Calibri" w:hAnsi="Calibri" w:cs="Calibri"/>
                <w:b/>
              </w:rPr>
            </w:pPr>
            <w:r w:rsidRPr="006C0806">
              <w:rPr>
                <w:rFonts w:ascii="Calibri" w:hAnsi="Calibri" w:cs="Calibri"/>
                <w:b/>
              </w:rPr>
              <w:t>Date:</w:t>
            </w:r>
          </w:p>
        </w:tc>
        <w:sdt>
          <w:sdtPr>
            <w:rPr>
              <w:rFonts w:ascii="Calibri" w:hAnsi="Calibri" w:cs="Calibri"/>
            </w:rPr>
            <w:id w:val="-1607881517"/>
            <w:placeholder>
              <w:docPart w:val="A96C3BE24D5D4A63AD7CD4DFE5AF8550"/>
            </w:placeholder>
            <w:showingPlcHdr/>
            <w:date>
              <w:dateFormat w:val="yyyy-MM-dd"/>
              <w:lid w:val="en-CA"/>
              <w:storeMappedDataAs w:val="dateTime"/>
              <w:calendar w:val="gregorian"/>
            </w:date>
          </w:sdtPr>
          <w:sdtContent>
            <w:tc>
              <w:tcPr>
                <w:tcW w:w="3405" w:type="dxa"/>
                <w:tcBorders>
                  <w:top w:val="single" w:sz="4" w:space="0" w:color="auto"/>
                  <w:left w:val="nil"/>
                  <w:bottom w:val="single" w:sz="4" w:space="0" w:color="auto"/>
                  <w:right w:val="nil"/>
                </w:tcBorders>
                <w:vAlign w:val="center"/>
              </w:tcPr>
              <w:p w14:paraId="0EBEAD2F" w14:textId="3679D499" w:rsidR="0095203E" w:rsidRPr="006C0806" w:rsidRDefault="0095203E" w:rsidP="0095203E">
                <w:pPr>
                  <w:spacing w:before="120" w:after="120"/>
                  <w:rPr>
                    <w:rFonts w:ascii="Calibri" w:hAnsi="Calibri" w:cs="Calibri"/>
                  </w:rPr>
                </w:pPr>
                <w:r w:rsidRPr="008D4C3E">
                  <w:rPr>
                    <w:rStyle w:val="PlaceholderText"/>
                    <w:rFonts w:ascii="Calibri" w:hAnsi="Calibri" w:cs="Calibri"/>
                    <w:vanish/>
                  </w:rPr>
                  <w:t>Click or tap to enter a date.</w:t>
                </w:r>
              </w:p>
            </w:tc>
          </w:sdtContent>
        </w:sdt>
      </w:tr>
      <w:bookmarkEnd w:id="0"/>
    </w:tbl>
    <w:p w14:paraId="534CE1ED" w14:textId="77777777" w:rsidR="00D73270" w:rsidRDefault="00D73270" w:rsidP="001357F8">
      <w:pPr>
        <w:spacing w:after="0" w:line="240" w:lineRule="auto"/>
      </w:pPr>
    </w:p>
    <w:tbl>
      <w:tblPr>
        <w:tblStyle w:val="TableGrid"/>
        <w:tblW w:w="0" w:type="auto"/>
        <w:tblLook w:val="04A0" w:firstRow="1" w:lastRow="0" w:firstColumn="1" w:lastColumn="0" w:noHBand="0" w:noVBand="1"/>
      </w:tblPr>
      <w:tblGrid>
        <w:gridCol w:w="2155"/>
        <w:gridCol w:w="3690"/>
        <w:gridCol w:w="720"/>
        <w:gridCol w:w="2785"/>
      </w:tblGrid>
      <w:tr w:rsidR="007C4828" w:rsidRPr="006C0806" w14:paraId="71CDF891" w14:textId="77777777" w:rsidTr="27B77E3B">
        <w:tc>
          <w:tcPr>
            <w:tcW w:w="9350" w:type="dxa"/>
            <w:gridSpan w:val="4"/>
            <w:tcBorders>
              <w:top w:val="nil"/>
              <w:bottom w:val="nil"/>
            </w:tcBorders>
            <w:shd w:val="clear" w:color="auto" w:fill="000000" w:themeFill="text1"/>
          </w:tcPr>
          <w:p w14:paraId="1E746185" w14:textId="4D549AFC" w:rsidR="007C4828" w:rsidRPr="006C0806" w:rsidRDefault="007C4828">
            <w:pPr>
              <w:rPr>
                <w:rFonts w:ascii="Calibri" w:hAnsi="Calibri" w:cs="Calibri"/>
                <w:sz w:val="28"/>
                <w:szCs w:val="28"/>
              </w:rPr>
            </w:pPr>
            <w:r w:rsidRPr="006C0806">
              <w:rPr>
                <w:rFonts w:ascii="Calibri" w:hAnsi="Calibri" w:cs="Calibri"/>
                <w:b/>
                <w:color w:val="FFFFFF"/>
                <w:sz w:val="28"/>
                <w:szCs w:val="28"/>
                <w:shd w:val="clear" w:color="auto" w:fill="000000"/>
              </w:rPr>
              <w:t>CHAIR AND DEAN SIGNATURES:</w:t>
            </w:r>
          </w:p>
        </w:tc>
      </w:tr>
      <w:tr w:rsidR="007C4828" w:rsidRPr="004A5B45" w14:paraId="0D07A3CD" w14:textId="77777777" w:rsidTr="27B77E3B">
        <w:tc>
          <w:tcPr>
            <w:tcW w:w="9350" w:type="dxa"/>
            <w:gridSpan w:val="4"/>
            <w:tcBorders>
              <w:top w:val="nil"/>
              <w:left w:val="nil"/>
              <w:bottom w:val="nil"/>
              <w:right w:val="nil"/>
            </w:tcBorders>
          </w:tcPr>
          <w:p w14:paraId="05C5B6EF" w14:textId="4B621294" w:rsidR="007C4828" w:rsidRPr="007C4828" w:rsidRDefault="007C4828">
            <w:pPr>
              <w:widowControl w:val="0"/>
              <w:autoSpaceDE w:val="0"/>
              <w:autoSpaceDN w:val="0"/>
              <w:spacing w:before="60" w:after="60"/>
              <w:rPr>
                <w:rFonts w:ascii="Arial" w:eastAsia="Arial" w:hAnsi="Arial" w:cs="Arial"/>
                <w:bCs/>
                <w:i/>
                <w:iCs/>
                <w:kern w:val="0"/>
                <w:sz w:val="16"/>
                <w:lang w:eastAsia="en-CA" w:bidi="en-CA"/>
                <w14:ligatures w14:val="none"/>
              </w:rPr>
            </w:pPr>
            <w:r w:rsidRPr="007C4828">
              <w:rPr>
                <w:rFonts w:ascii="Arial" w:eastAsia="Arial" w:hAnsi="Arial" w:cs="Arial"/>
                <w:bCs/>
                <w:i/>
                <w:iCs/>
                <w:kern w:val="0"/>
                <w:sz w:val="16"/>
                <w:lang w:eastAsia="en-CA" w:bidi="en-CA"/>
                <w14:ligatures w14:val="none"/>
              </w:rPr>
              <w:t xml:space="preserve">Signature approval confirms support for this Letter of Intent and agreement that the terms and conditions as outlined in Western’s policies and </w:t>
            </w:r>
            <w:r w:rsidR="00F616ED">
              <w:rPr>
                <w:rFonts w:ascii="Arial" w:eastAsia="Arial" w:hAnsi="Arial" w:cs="Arial"/>
                <w:bCs/>
                <w:i/>
                <w:iCs/>
                <w:kern w:val="0"/>
                <w:sz w:val="16"/>
                <w:lang w:eastAsia="en-CA" w:bidi="en-CA"/>
                <w14:ligatures w14:val="none"/>
              </w:rPr>
              <w:t>A2M</w:t>
            </w:r>
            <w:r w:rsidRPr="007C4828">
              <w:rPr>
                <w:rFonts w:ascii="Arial" w:eastAsia="Arial" w:hAnsi="Arial" w:cs="Arial"/>
                <w:bCs/>
                <w:i/>
                <w:iCs/>
                <w:kern w:val="0"/>
                <w:sz w:val="16"/>
                <w:lang w:eastAsia="en-CA" w:bidi="en-CA"/>
                <w14:ligatures w14:val="none"/>
              </w:rPr>
              <w:t xml:space="preserve"> Guidelines have been met.</w:t>
            </w:r>
          </w:p>
        </w:tc>
      </w:tr>
      <w:tr w:rsidR="0095203E" w:rsidRPr="004A5B45" w14:paraId="4FDB3B4F" w14:textId="77777777" w:rsidTr="27B77E3B">
        <w:tc>
          <w:tcPr>
            <w:tcW w:w="2155" w:type="dxa"/>
            <w:tcBorders>
              <w:top w:val="nil"/>
              <w:left w:val="nil"/>
              <w:bottom w:val="nil"/>
              <w:right w:val="nil"/>
            </w:tcBorders>
          </w:tcPr>
          <w:p w14:paraId="4123AEA7" w14:textId="097960E7" w:rsidR="0095203E" w:rsidRPr="00C74890" w:rsidRDefault="0095203E" w:rsidP="0095203E">
            <w:pPr>
              <w:spacing w:before="240"/>
              <w:rPr>
                <w:rFonts w:ascii="Calibri" w:hAnsi="Calibri" w:cs="Calibri"/>
                <w:b/>
              </w:rPr>
            </w:pPr>
            <w:r w:rsidRPr="00C74890">
              <w:rPr>
                <w:rFonts w:ascii="Calibri" w:hAnsi="Calibri" w:cs="Calibri"/>
                <w:b/>
              </w:rPr>
              <w:t xml:space="preserve">Signature, </w:t>
            </w:r>
            <w:r>
              <w:rPr>
                <w:rFonts w:ascii="Calibri" w:hAnsi="Calibri" w:cs="Calibri"/>
                <w:b/>
              </w:rPr>
              <w:br/>
            </w:r>
            <w:r w:rsidRPr="00C74890">
              <w:rPr>
                <w:rFonts w:ascii="Calibri" w:hAnsi="Calibri" w:cs="Calibri"/>
                <w:b/>
              </w:rPr>
              <w:t>Department Chair:</w:t>
            </w:r>
          </w:p>
        </w:tc>
        <w:tc>
          <w:tcPr>
            <w:tcW w:w="3690" w:type="dxa"/>
            <w:tcBorders>
              <w:top w:val="nil"/>
              <w:left w:val="nil"/>
              <w:bottom w:val="single" w:sz="4" w:space="0" w:color="auto"/>
              <w:right w:val="nil"/>
            </w:tcBorders>
          </w:tcPr>
          <w:p w14:paraId="10F0104B" w14:textId="10A08131" w:rsidR="0095203E" w:rsidRPr="004A5B45" w:rsidRDefault="0095203E" w:rsidP="0095203E">
            <w:pPr>
              <w:spacing w:before="240"/>
              <w:rPr>
                <w:rFonts w:ascii="Calibri" w:hAnsi="Calibri" w:cs="Calibri"/>
              </w:rPr>
            </w:pPr>
          </w:p>
        </w:tc>
        <w:tc>
          <w:tcPr>
            <w:tcW w:w="720" w:type="dxa"/>
            <w:tcBorders>
              <w:top w:val="nil"/>
              <w:left w:val="nil"/>
              <w:bottom w:val="nil"/>
              <w:right w:val="nil"/>
            </w:tcBorders>
            <w:vAlign w:val="center"/>
          </w:tcPr>
          <w:p w14:paraId="64ADB5A1" w14:textId="3346D665" w:rsidR="0095203E" w:rsidRPr="004A5B45" w:rsidRDefault="0095203E" w:rsidP="0095203E">
            <w:pPr>
              <w:spacing w:before="240"/>
              <w:rPr>
                <w:rFonts w:ascii="Calibri" w:hAnsi="Calibri" w:cs="Calibri"/>
                <w:b/>
                <w:bCs/>
                <w:sz w:val="18"/>
                <w:szCs w:val="18"/>
              </w:rPr>
            </w:pPr>
            <w:r>
              <w:rPr>
                <w:rFonts w:ascii="Calibri" w:hAnsi="Calibri" w:cs="Calibri"/>
                <w:b/>
                <w:sz w:val="18"/>
                <w:szCs w:val="18"/>
              </w:rPr>
              <w:t>Date:</w:t>
            </w:r>
          </w:p>
        </w:tc>
        <w:sdt>
          <w:sdtPr>
            <w:rPr>
              <w:rFonts w:ascii="Calibri" w:hAnsi="Calibri" w:cs="Calibri"/>
            </w:rPr>
            <w:id w:val="1290708719"/>
            <w:placeholder>
              <w:docPart w:val="A5B326379CDE4A4C85968F174DD482CE"/>
            </w:placeholder>
            <w:showingPlcHdr/>
            <w:date>
              <w:dateFormat w:val="yyyy-MM-dd"/>
              <w:lid w:val="en-CA"/>
              <w:storeMappedDataAs w:val="dateTime"/>
              <w:calendar w:val="gregorian"/>
            </w:date>
          </w:sdtPr>
          <w:sdtContent>
            <w:tc>
              <w:tcPr>
                <w:tcW w:w="2785" w:type="dxa"/>
                <w:tcBorders>
                  <w:top w:val="nil"/>
                  <w:left w:val="nil"/>
                  <w:bottom w:val="single" w:sz="4" w:space="0" w:color="auto"/>
                  <w:right w:val="nil"/>
                </w:tcBorders>
                <w:vAlign w:val="center"/>
              </w:tcPr>
              <w:p w14:paraId="771DDE04" w14:textId="17853611" w:rsidR="0095203E" w:rsidRPr="004A5B45" w:rsidRDefault="0095203E" w:rsidP="0095203E">
                <w:pPr>
                  <w:spacing w:before="240"/>
                  <w:rPr>
                    <w:rFonts w:ascii="Calibri" w:hAnsi="Calibri" w:cs="Calibri"/>
                  </w:rPr>
                </w:pPr>
                <w:r w:rsidRPr="008D4C3E">
                  <w:rPr>
                    <w:rStyle w:val="PlaceholderText"/>
                    <w:rFonts w:ascii="Calibri" w:hAnsi="Calibri" w:cs="Calibri"/>
                    <w:vanish/>
                  </w:rPr>
                  <w:t>Click or tap to enter a date.</w:t>
                </w:r>
              </w:p>
            </w:tc>
          </w:sdtContent>
        </w:sdt>
      </w:tr>
      <w:tr w:rsidR="0095203E" w:rsidRPr="004A5B45" w14:paraId="59BAF254" w14:textId="77777777" w:rsidTr="27B77E3B">
        <w:tc>
          <w:tcPr>
            <w:tcW w:w="2155" w:type="dxa"/>
            <w:tcBorders>
              <w:top w:val="nil"/>
              <w:left w:val="nil"/>
              <w:bottom w:val="nil"/>
              <w:right w:val="nil"/>
            </w:tcBorders>
          </w:tcPr>
          <w:p w14:paraId="287F2948" w14:textId="6093DF70" w:rsidR="0095203E" w:rsidRPr="00C74890" w:rsidRDefault="0095203E" w:rsidP="0095203E">
            <w:pPr>
              <w:spacing w:before="240"/>
              <w:rPr>
                <w:rFonts w:ascii="Calibri" w:hAnsi="Calibri" w:cs="Calibri"/>
                <w:b/>
                <w:bCs/>
              </w:rPr>
            </w:pPr>
            <w:r w:rsidRPr="27B77E3B">
              <w:rPr>
                <w:rFonts w:ascii="Calibri" w:hAnsi="Calibri" w:cs="Calibri"/>
                <w:b/>
                <w:bCs/>
              </w:rPr>
              <w:t>Signature, Dean</w:t>
            </w:r>
            <w:r w:rsidR="50E88E7F" w:rsidRPr="27B77E3B">
              <w:rPr>
                <w:rFonts w:ascii="Calibri" w:hAnsi="Calibri" w:cs="Calibri"/>
                <w:b/>
                <w:bCs/>
              </w:rPr>
              <w:t xml:space="preserve"> </w:t>
            </w:r>
            <w:r w:rsidRPr="27B77E3B">
              <w:rPr>
                <w:rFonts w:ascii="Calibri" w:hAnsi="Calibri" w:cs="Calibri"/>
                <w:b/>
                <w:bCs/>
              </w:rPr>
              <w:t>of Faculty:</w:t>
            </w:r>
          </w:p>
        </w:tc>
        <w:tc>
          <w:tcPr>
            <w:tcW w:w="3690" w:type="dxa"/>
            <w:tcBorders>
              <w:top w:val="nil"/>
              <w:left w:val="nil"/>
              <w:bottom w:val="single" w:sz="4" w:space="0" w:color="auto"/>
              <w:right w:val="nil"/>
            </w:tcBorders>
          </w:tcPr>
          <w:p w14:paraId="315F71FE" w14:textId="7888FDC7" w:rsidR="0095203E" w:rsidRPr="004A5B45" w:rsidRDefault="0095203E" w:rsidP="0095203E">
            <w:pPr>
              <w:spacing w:before="240"/>
              <w:rPr>
                <w:rFonts w:ascii="Calibri" w:hAnsi="Calibri" w:cs="Calibri"/>
              </w:rPr>
            </w:pPr>
          </w:p>
        </w:tc>
        <w:tc>
          <w:tcPr>
            <w:tcW w:w="720" w:type="dxa"/>
            <w:tcBorders>
              <w:top w:val="nil"/>
              <w:left w:val="nil"/>
              <w:bottom w:val="nil"/>
              <w:right w:val="nil"/>
            </w:tcBorders>
            <w:vAlign w:val="center"/>
          </w:tcPr>
          <w:p w14:paraId="35A4F803" w14:textId="77777777" w:rsidR="0095203E" w:rsidRPr="004A5B45" w:rsidRDefault="0095203E" w:rsidP="0095203E">
            <w:pPr>
              <w:spacing w:before="240"/>
              <w:rPr>
                <w:rFonts w:ascii="Calibri" w:hAnsi="Calibri" w:cs="Calibri"/>
                <w:b/>
                <w:sz w:val="18"/>
                <w:szCs w:val="18"/>
              </w:rPr>
            </w:pPr>
            <w:r>
              <w:rPr>
                <w:rFonts w:ascii="Calibri" w:hAnsi="Calibri" w:cs="Calibri"/>
                <w:b/>
                <w:sz w:val="18"/>
                <w:szCs w:val="18"/>
              </w:rPr>
              <w:t>Date:</w:t>
            </w:r>
          </w:p>
        </w:tc>
        <w:sdt>
          <w:sdtPr>
            <w:rPr>
              <w:rFonts w:ascii="Calibri" w:hAnsi="Calibri" w:cs="Calibri"/>
            </w:rPr>
            <w:id w:val="-286281869"/>
            <w:placeholder>
              <w:docPart w:val="E44DE4D63E5A427B9A740F701B675B98"/>
            </w:placeholder>
            <w:showingPlcHdr/>
            <w:date>
              <w:dateFormat w:val="yyyy-MM-dd"/>
              <w:lid w:val="en-CA"/>
              <w:storeMappedDataAs w:val="dateTime"/>
              <w:calendar w:val="gregorian"/>
            </w:date>
          </w:sdtPr>
          <w:sdtContent>
            <w:tc>
              <w:tcPr>
                <w:tcW w:w="2785" w:type="dxa"/>
                <w:tcBorders>
                  <w:top w:val="nil"/>
                  <w:left w:val="nil"/>
                  <w:bottom w:val="single" w:sz="4" w:space="0" w:color="auto"/>
                  <w:right w:val="nil"/>
                </w:tcBorders>
                <w:vAlign w:val="center"/>
              </w:tcPr>
              <w:p w14:paraId="14CB63A8" w14:textId="4D86BE65" w:rsidR="0095203E" w:rsidRPr="004A5B45" w:rsidRDefault="0095203E" w:rsidP="0095203E">
                <w:pPr>
                  <w:spacing w:before="240"/>
                  <w:rPr>
                    <w:rFonts w:ascii="Calibri" w:hAnsi="Calibri" w:cs="Calibri"/>
                  </w:rPr>
                </w:pPr>
                <w:r w:rsidRPr="008D4C3E">
                  <w:rPr>
                    <w:rStyle w:val="PlaceholderText"/>
                    <w:rFonts w:ascii="Calibri" w:hAnsi="Calibri" w:cs="Calibri"/>
                    <w:vanish/>
                  </w:rPr>
                  <w:t>Click or tap to enter a date.</w:t>
                </w:r>
              </w:p>
            </w:tc>
          </w:sdtContent>
        </w:sdt>
      </w:tr>
    </w:tbl>
    <w:p w14:paraId="104056E9" w14:textId="77777777" w:rsidR="00DE109C" w:rsidRDefault="00DE109C" w:rsidP="001357F8">
      <w:pPr>
        <w:spacing w:after="0" w:line="240" w:lineRule="auto"/>
      </w:pPr>
    </w:p>
    <w:tbl>
      <w:tblPr>
        <w:tblStyle w:val="TableGrid"/>
        <w:tblW w:w="0" w:type="auto"/>
        <w:tblLook w:val="04A0" w:firstRow="1" w:lastRow="0" w:firstColumn="1" w:lastColumn="0" w:noHBand="0" w:noVBand="1"/>
      </w:tblPr>
      <w:tblGrid>
        <w:gridCol w:w="2065"/>
        <w:gridCol w:w="810"/>
        <w:gridCol w:w="2250"/>
        <w:gridCol w:w="4225"/>
      </w:tblGrid>
      <w:tr w:rsidR="00DE109C" w:rsidRPr="0063634B" w14:paraId="331DC417" w14:textId="77777777">
        <w:tc>
          <w:tcPr>
            <w:tcW w:w="9350" w:type="dxa"/>
            <w:gridSpan w:val="4"/>
            <w:shd w:val="clear" w:color="auto" w:fill="000000" w:themeFill="text1"/>
          </w:tcPr>
          <w:p w14:paraId="06BD9C31" w14:textId="77777777" w:rsidR="00DE109C" w:rsidRPr="0063634B" w:rsidRDefault="00DE109C">
            <w:pPr>
              <w:rPr>
                <w:rFonts w:ascii="Calibri" w:hAnsi="Calibri" w:cs="Calibri"/>
                <w:sz w:val="28"/>
                <w:szCs w:val="28"/>
              </w:rPr>
            </w:pPr>
            <w:r w:rsidRPr="0063634B">
              <w:rPr>
                <w:rFonts w:ascii="Calibri" w:hAnsi="Calibri" w:cs="Calibri"/>
                <w:b/>
                <w:color w:val="FFFFFF"/>
                <w:sz w:val="28"/>
                <w:szCs w:val="28"/>
                <w:shd w:val="clear" w:color="auto" w:fill="000000"/>
              </w:rPr>
              <w:t>RESEARCH GRANT INFORMATION:</w:t>
            </w:r>
          </w:p>
        </w:tc>
      </w:tr>
      <w:tr w:rsidR="00DE109C" w:rsidRPr="0063634B" w14:paraId="246FDAA9" w14:textId="77777777">
        <w:tc>
          <w:tcPr>
            <w:tcW w:w="2065" w:type="dxa"/>
          </w:tcPr>
          <w:p w14:paraId="17F87A5A" w14:textId="77777777" w:rsidR="00DE109C" w:rsidRPr="0063634B" w:rsidRDefault="00DE109C">
            <w:pPr>
              <w:spacing w:before="60" w:after="60"/>
              <w:rPr>
                <w:rFonts w:ascii="Calibri" w:hAnsi="Calibri" w:cs="Calibri"/>
                <w:sz w:val="18"/>
                <w:szCs w:val="18"/>
              </w:rPr>
            </w:pPr>
            <w:r w:rsidRPr="0063634B">
              <w:rPr>
                <w:rFonts w:ascii="Calibri" w:hAnsi="Calibri" w:cs="Calibri"/>
                <w:b/>
                <w:bCs/>
              </w:rPr>
              <w:t>Project Title:</w:t>
            </w:r>
          </w:p>
        </w:tc>
        <w:sdt>
          <w:sdtPr>
            <w:rPr>
              <w:rFonts w:ascii="Calibri" w:hAnsi="Calibri" w:cs="Calibri"/>
            </w:rPr>
            <w:id w:val="-1458866956"/>
            <w:placeholder>
              <w:docPart w:val="287AF42DDAC64FA5952ACB371519B388"/>
            </w:placeholder>
            <w:showingPlcHdr/>
          </w:sdtPr>
          <w:sdtContent>
            <w:tc>
              <w:tcPr>
                <w:tcW w:w="7285" w:type="dxa"/>
                <w:gridSpan w:val="3"/>
              </w:tcPr>
              <w:p w14:paraId="327A99ED" w14:textId="77777777" w:rsidR="00DE109C" w:rsidRPr="0063634B" w:rsidRDefault="00DE109C">
                <w:pPr>
                  <w:spacing w:before="60" w:after="60"/>
                  <w:rPr>
                    <w:rFonts w:ascii="Calibri" w:hAnsi="Calibri" w:cs="Calibri"/>
                  </w:rPr>
                </w:pPr>
                <w:r w:rsidRPr="0063634B">
                  <w:rPr>
                    <w:rStyle w:val="PlaceholderText"/>
                    <w:rFonts w:ascii="Calibri" w:hAnsi="Calibri" w:cs="Calibri"/>
                  </w:rPr>
                  <w:t>Click or tap here to enter text.</w:t>
                </w:r>
              </w:p>
            </w:tc>
          </w:sdtContent>
        </w:sdt>
      </w:tr>
      <w:tr w:rsidR="00DE109C" w:rsidRPr="0063634B" w14:paraId="5162F8AA" w14:textId="77777777">
        <w:tc>
          <w:tcPr>
            <w:tcW w:w="2065" w:type="dxa"/>
          </w:tcPr>
          <w:p w14:paraId="72245CC2" w14:textId="77777777" w:rsidR="00DE109C" w:rsidRPr="0063634B" w:rsidRDefault="00DE109C">
            <w:pPr>
              <w:spacing w:before="60" w:after="60"/>
              <w:rPr>
                <w:rFonts w:ascii="Calibri" w:hAnsi="Calibri" w:cs="Calibri"/>
                <w:b/>
                <w:bCs/>
              </w:rPr>
            </w:pPr>
            <w:r w:rsidRPr="0063634B">
              <w:rPr>
                <w:rFonts w:ascii="Calibri" w:hAnsi="Calibri" w:cs="Calibri"/>
                <w:b/>
                <w:bCs/>
              </w:rPr>
              <w:t>ROLA Proposal ID #:</w:t>
            </w:r>
          </w:p>
        </w:tc>
        <w:sdt>
          <w:sdtPr>
            <w:rPr>
              <w:rFonts w:ascii="Calibri" w:hAnsi="Calibri" w:cs="Calibri"/>
            </w:rPr>
            <w:id w:val="1389381434"/>
            <w:placeholder>
              <w:docPart w:val="0E494F151D2A4B0E961D64675490A3BE"/>
            </w:placeholder>
            <w:showingPlcHdr/>
          </w:sdtPr>
          <w:sdtContent>
            <w:tc>
              <w:tcPr>
                <w:tcW w:w="7285" w:type="dxa"/>
                <w:gridSpan w:val="3"/>
                <w:vAlign w:val="center"/>
              </w:tcPr>
              <w:p w14:paraId="780776BC" w14:textId="77777777" w:rsidR="00DE109C" w:rsidRPr="0063634B" w:rsidRDefault="00DE109C">
                <w:pPr>
                  <w:spacing w:before="60" w:after="60"/>
                  <w:rPr>
                    <w:rFonts w:ascii="Calibri" w:hAnsi="Calibri" w:cs="Calibri"/>
                  </w:rPr>
                </w:pPr>
                <w:r w:rsidRPr="0063634B">
                  <w:rPr>
                    <w:rStyle w:val="PlaceholderText"/>
                    <w:rFonts w:ascii="Calibri" w:hAnsi="Calibri" w:cs="Calibri"/>
                  </w:rPr>
                  <w:t>Click or tap here to enter text.</w:t>
                </w:r>
              </w:p>
            </w:tc>
          </w:sdtContent>
        </w:sdt>
      </w:tr>
      <w:tr w:rsidR="00DE109C" w:rsidRPr="0063634B" w14:paraId="522449BB" w14:textId="77777777">
        <w:tc>
          <w:tcPr>
            <w:tcW w:w="2875" w:type="dxa"/>
            <w:gridSpan w:val="2"/>
            <w:tcBorders>
              <w:bottom w:val="single" w:sz="4" w:space="0" w:color="auto"/>
            </w:tcBorders>
            <w:vAlign w:val="center"/>
          </w:tcPr>
          <w:p w14:paraId="5CEA8106" w14:textId="77777777" w:rsidR="00DE109C" w:rsidRPr="0063634B" w:rsidRDefault="00DE109C">
            <w:pPr>
              <w:rPr>
                <w:rFonts w:ascii="Calibri" w:hAnsi="Calibri" w:cs="Calibri"/>
              </w:rPr>
            </w:pPr>
            <w:r w:rsidRPr="0063634B">
              <w:rPr>
                <w:rFonts w:ascii="Calibri" w:hAnsi="Calibri" w:cs="Calibri"/>
                <w:b/>
                <w:bCs/>
              </w:rPr>
              <w:t>Application:</w:t>
            </w:r>
            <w:r w:rsidRPr="0063634B">
              <w:rPr>
                <w:rFonts w:ascii="Calibri" w:hAnsi="Calibri" w:cs="Calibri"/>
                <w:sz w:val="18"/>
                <w:szCs w:val="18"/>
              </w:rPr>
              <w:t xml:space="preserve"> </w:t>
            </w:r>
            <w:r w:rsidRPr="0063634B">
              <w:rPr>
                <w:rFonts w:ascii="Calibri" w:hAnsi="Calibri" w:cs="Calibri"/>
                <w:i/>
                <w:iCs/>
                <w:sz w:val="18"/>
                <w:szCs w:val="18"/>
              </w:rPr>
              <w:t>(please check one)</w:t>
            </w:r>
          </w:p>
        </w:tc>
        <w:tc>
          <w:tcPr>
            <w:tcW w:w="6475" w:type="dxa"/>
            <w:gridSpan w:val="2"/>
            <w:tcBorders>
              <w:bottom w:val="single" w:sz="4" w:space="0" w:color="auto"/>
            </w:tcBorders>
          </w:tcPr>
          <w:p w14:paraId="2B64B945" w14:textId="77777777" w:rsidR="00DE109C" w:rsidRPr="0063634B" w:rsidRDefault="00000000">
            <w:pPr>
              <w:spacing w:before="40" w:after="40"/>
              <w:rPr>
                <w:rFonts w:ascii="Calibri" w:hAnsi="Calibri" w:cs="Calibri"/>
              </w:rPr>
            </w:pPr>
            <w:sdt>
              <w:sdtPr>
                <w:rPr>
                  <w:rFonts w:ascii="Calibri" w:hAnsi="Calibri" w:cs="Calibri"/>
                </w:rPr>
                <w:id w:val="-1688365272"/>
                <w14:checkbox>
                  <w14:checked w14:val="0"/>
                  <w14:checkedState w14:val="2612" w14:font="MS Gothic"/>
                  <w14:uncheckedState w14:val="2610" w14:font="MS Gothic"/>
                </w14:checkbox>
              </w:sdtPr>
              <w:sdtContent>
                <w:r w:rsidR="00DE109C" w:rsidRPr="0063634B">
                  <w:rPr>
                    <w:rFonts w:ascii="Segoe UI Symbol" w:eastAsia="MS Gothic" w:hAnsi="Segoe UI Symbol" w:cs="Segoe UI Symbol"/>
                  </w:rPr>
                  <w:t>☐</w:t>
                </w:r>
              </w:sdtContent>
            </w:sdt>
            <w:r w:rsidR="00DE109C" w:rsidRPr="0063634B">
              <w:rPr>
                <w:rFonts w:ascii="Calibri" w:hAnsi="Calibri" w:cs="Calibri"/>
              </w:rPr>
              <w:t xml:space="preserve">   NEW</w:t>
            </w:r>
            <w:r w:rsidR="00DE109C" w:rsidRPr="0063634B">
              <w:rPr>
                <w:rFonts w:ascii="Calibri" w:hAnsi="Calibri" w:cs="Calibri"/>
              </w:rPr>
              <w:tab/>
              <w:t>OR</w:t>
            </w:r>
            <w:r w:rsidR="00DE109C" w:rsidRPr="0063634B">
              <w:rPr>
                <w:rFonts w:ascii="Calibri" w:hAnsi="Calibri" w:cs="Calibri"/>
              </w:rPr>
              <w:tab/>
            </w:r>
            <w:sdt>
              <w:sdtPr>
                <w:rPr>
                  <w:rFonts w:ascii="Calibri" w:hAnsi="Calibri" w:cs="Calibri"/>
                </w:rPr>
                <w:id w:val="1657722959"/>
                <w14:checkbox>
                  <w14:checked w14:val="0"/>
                  <w14:checkedState w14:val="2612" w14:font="MS Gothic"/>
                  <w14:uncheckedState w14:val="2610" w14:font="MS Gothic"/>
                </w14:checkbox>
              </w:sdtPr>
              <w:sdtContent>
                <w:r w:rsidR="00DE109C" w:rsidRPr="0063634B">
                  <w:rPr>
                    <w:rFonts w:ascii="Segoe UI Symbol" w:eastAsia="MS Gothic" w:hAnsi="Segoe UI Symbol" w:cs="Segoe UI Symbol"/>
                  </w:rPr>
                  <w:t>☐</w:t>
                </w:r>
              </w:sdtContent>
            </w:sdt>
            <w:r w:rsidR="00DE109C" w:rsidRPr="0063634B">
              <w:rPr>
                <w:rFonts w:ascii="Calibri" w:hAnsi="Calibri" w:cs="Calibri"/>
              </w:rPr>
              <w:t xml:space="preserve">   Resubmitted</w:t>
            </w:r>
          </w:p>
        </w:tc>
      </w:tr>
      <w:tr w:rsidR="00DE109C" w:rsidRPr="0063634B" w14:paraId="66A2ACE4" w14:textId="77777777">
        <w:tc>
          <w:tcPr>
            <w:tcW w:w="2875" w:type="dxa"/>
            <w:gridSpan w:val="2"/>
            <w:tcBorders>
              <w:top w:val="single" w:sz="4" w:space="0" w:color="auto"/>
              <w:bottom w:val="nil"/>
              <w:right w:val="nil"/>
            </w:tcBorders>
            <w:vAlign w:val="center"/>
          </w:tcPr>
          <w:p w14:paraId="552D7794" w14:textId="77777777" w:rsidR="00DE109C" w:rsidRPr="0063634B" w:rsidRDefault="00DE109C">
            <w:pPr>
              <w:ind w:right="-203"/>
              <w:rPr>
                <w:rFonts w:ascii="Calibri" w:hAnsi="Calibri" w:cs="Calibri"/>
                <w:i/>
                <w:iCs/>
                <w:sz w:val="18"/>
                <w:szCs w:val="18"/>
              </w:rPr>
            </w:pPr>
            <w:r w:rsidRPr="0063634B">
              <w:rPr>
                <w:rFonts w:ascii="Calibri" w:hAnsi="Calibri" w:cs="Calibri"/>
                <w:b/>
                <w:bCs/>
              </w:rPr>
              <w:t xml:space="preserve">Total Amount Requested: </w:t>
            </w:r>
            <w:r>
              <w:rPr>
                <w:rFonts w:ascii="Calibri" w:hAnsi="Calibri" w:cs="Calibri"/>
                <w:b/>
                <w:bCs/>
              </w:rPr>
              <w:t xml:space="preserve">      </w:t>
            </w:r>
            <w:r w:rsidRPr="00E56FFE">
              <w:rPr>
                <w:rFonts w:ascii="Calibri" w:hAnsi="Calibri" w:cs="Calibri"/>
              </w:rPr>
              <w:t>$</w:t>
            </w:r>
          </w:p>
        </w:tc>
        <w:tc>
          <w:tcPr>
            <w:tcW w:w="6475" w:type="dxa"/>
            <w:gridSpan w:val="2"/>
            <w:tcBorders>
              <w:left w:val="nil"/>
              <w:bottom w:val="nil"/>
            </w:tcBorders>
          </w:tcPr>
          <w:p w14:paraId="4C515124" w14:textId="77777777" w:rsidR="00DE109C" w:rsidRPr="0063634B" w:rsidRDefault="00000000">
            <w:pPr>
              <w:spacing w:before="40" w:after="40"/>
              <w:ind w:left="-23"/>
              <w:rPr>
                <w:rFonts w:ascii="Calibri" w:hAnsi="Calibri" w:cs="Calibri"/>
              </w:rPr>
            </w:pPr>
            <w:sdt>
              <w:sdtPr>
                <w:rPr>
                  <w:rFonts w:ascii="Calibri" w:hAnsi="Calibri" w:cs="Calibri"/>
                </w:rPr>
                <w:id w:val="-1952699194"/>
                <w:placeholder>
                  <w:docPart w:val="FD48C1FAD3C24A10A9045C60AE86CC5B"/>
                </w:placeholder>
                <w:showingPlcHdr/>
              </w:sdtPr>
              <w:sdtContent>
                <w:r w:rsidR="00DE109C" w:rsidRPr="0063634B">
                  <w:rPr>
                    <w:rStyle w:val="PlaceholderText"/>
                    <w:rFonts w:ascii="Calibri" w:hAnsi="Calibri" w:cs="Calibri"/>
                  </w:rPr>
                  <w:t>Click or tap here to enter text.</w:t>
                </w:r>
              </w:sdtContent>
            </w:sdt>
          </w:p>
        </w:tc>
      </w:tr>
      <w:tr w:rsidR="00DE109C" w:rsidRPr="0063634B" w14:paraId="796267F6" w14:textId="77777777">
        <w:tc>
          <w:tcPr>
            <w:tcW w:w="9350" w:type="dxa"/>
            <w:gridSpan w:val="4"/>
            <w:tcBorders>
              <w:top w:val="nil"/>
              <w:bottom w:val="single" w:sz="4" w:space="0" w:color="auto"/>
            </w:tcBorders>
            <w:vAlign w:val="center"/>
          </w:tcPr>
          <w:p w14:paraId="09CF865E" w14:textId="77777777" w:rsidR="00DE109C" w:rsidRPr="0063634B" w:rsidRDefault="00DE109C">
            <w:pPr>
              <w:rPr>
                <w:rFonts w:ascii="Calibri" w:hAnsi="Calibri" w:cs="Calibri"/>
              </w:rPr>
            </w:pPr>
            <w:r w:rsidRPr="0063634B">
              <w:rPr>
                <w:rFonts w:ascii="Calibri" w:hAnsi="Calibri" w:cs="Calibri"/>
                <w:bCs/>
                <w:i/>
                <w:color w:val="0000FF"/>
                <w:sz w:val="16"/>
                <w:szCs w:val="16"/>
              </w:rPr>
              <w:t xml:space="preserve">Please note that </w:t>
            </w:r>
            <w:r w:rsidRPr="0063634B">
              <w:rPr>
                <w:rFonts w:ascii="Calibri" w:hAnsi="Calibri" w:cs="Calibri"/>
                <w:bCs/>
                <w:i/>
                <w:color w:val="0000FF"/>
                <w:sz w:val="16"/>
                <w:szCs w:val="16"/>
                <w:u w:val="single"/>
              </w:rPr>
              <w:t>Budget details are submitted in ROLA</w:t>
            </w:r>
            <w:r w:rsidRPr="0063634B">
              <w:rPr>
                <w:rFonts w:ascii="Calibri" w:hAnsi="Calibri" w:cs="Calibri"/>
                <w:bCs/>
                <w:i/>
                <w:color w:val="0000FF"/>
                <w:sz w:val="16"/>
                <w:szCs w:val="16"/>
              </w:rPr>
              <w:t xml:space="preserve"> and only Budget Justification will be provided in this application.  </w:t>
            </w:r>
          </w:p>
        </w:tc>
      </w:tr>
      <w:tr w:rsidR="00DE109C" w:rsidRPr="0063634B" w14:paraId="0A23F739" w14:textId="77777777">
        <w:tc>
          <w:tcPr>
            <w:tcW w:w="5125" w:type="dxa"/>
            <w:gridSpan w:val="3"/>
            <w:tcBorders>
              <w:top w:val="single" w:sz="4" w:space="0" w:color="auto"/>
              <w:bottom w:val="single" w:sz="4" w:space="0" w:color="auto"/>
            </w:tcBorders>
            <w:vAlign w:val="center"/>
          </w:tcPr>
          <w:p w14:paraId="4F3B41D3" w14:textId="77777777" w:rsidR="00DE109C" w:rsidRPr="0063634B" w:rsidRDefault="00DE109C">
            <w:pPr>
              <w:spacing w:before="40" w:after="40"/>
              <w:rPr>
                <w:rFonts w:ascii="Calibri" w:hAnsi="Calibri" w:cs="Calibri"/>
              </w:rPr>
            </w:pPr>
            <w:r w:rsidRPr="0063634B">
              <w:rPr>
                <w:rFonts w:ascii="Calibri" w:hAnsi="Calibri" w:cs="Calibri"/>
                <w:b/>
                <w:bCs/>
              </w:rPr>
              <w:t xml:space="preserve">Teaching Release Time Requested: </w:t>
            </w:r>
            <w:r w:rsidRPr="0063634B">
              <w:rPr>
                <w:rFonts w:ascii="Calibri" w:hAnsi="Calibri" w:cs="Calibri"/>
                <w:i/>
                <w:iCs/>
                <w:sz w:val="18"/>
                <w:szCs w:val="18"/>
              </w:rPr>
              <w:t>(please check one)</w:t>
            </w:r>
          </w:p>
        </w:tc>
        <w:tc>
          <w:tcPr>
            <w:tcW w:w="4225" w:type="dxa"/>
          </w:tcPr>
          <w:p w14:paraId="2F59266D" w14:textId="77777777" w:rsidR="00DE109C" w:rsidRPr="0063634B" w:rsidRDefault="00000000">
            <w:pPr>
              <w:spacing w:before="40" w:after="40"/>
              <w:rPr>
                <w:rFonts w:ascii="Calibri" w:hAnsi="Calibri" w:cs="Calibri"/>
              </w:rPr>
            </w:pPr>
            <w:sdt>
              <w:sdtPr>
                <w:rPr>
                  <w:rFonts w:ascii="Calibri" w:hAnsi="Calibri" w:cs="Calibri"/>
                </w:rPr>
                <w:id w:val="1718242294"/>
                <w14:checkbox>
                  <w14:checked w14:val="0"/>
                  <w14:checkedState w14:val="2612" w14:font="MS Gothic"/>
                  <w14:uncheckedState w14:val="2610" w14:font="MS Gothic"/>
                </w14:checkbox>
              </w:sdtPr>
              <w:sdtContent>
                <w:r w:rsidR="00DE109C" w:rsidRPr="0063634B">
                  <w:rPr>
                    <w:rFonts w:ascii="Segoe UI Symbol" w:eastAsia="MS Gothic" w:hAnsi="Segoe UI Symbol" w:cs="Segoe UI Symbol"/>
                  </w:rPr>
                  <w:t>☐</w:t>
                </w:r>
              </w:sdtContent>
            </w:sdt>
            <w:r w:rsidR="00DE109C" w:rsidRPr="0063634B">
              <w:rPr>
                <w:rFonts w:ascii="Calibri" w:hAnsi="Calibri" w:cs="Calibri"/>
              </w:rPr>
              <w:t xml:space="preserve">   Yes</w:t>
            </w:r>
            <w:r w:rsidR="00DE109C" w:rsidRPr="0063634B">
              <w:rPr>
                <w:rFonts w:ascii="Calibri" w:hAnsi="Calibri" w:cs="Calibri"/>
              </w:rPr>
              <w:tab/>
              <w:t xml:space="preserve">          OR</w:t>
            </w:r>
            <w:r w:rsidR="00DE109C" w:rsidRPr="0063634B">
              <w:rPr>
                <w:rFonts w:ascii="Calibri" w:hAnsi="Calibri" w:cs="Calibri"/>
              </w:rPr>
              <w:tab/>
            </w:r>
            <w:sdt>
              <w:sdtPr>
                <w:rPr>
                  <w:rFonts w:ascii="Calibri" w:hAnsi="Calibri" w:cs="Calibri"/>
                </w:rPr>
                <w:id w:val="1813214578"/>
                <w14:checkbox>
                  <w14:checked w14:val="0"/>
                  <w14:checkedState w14:val="2612" w14:font="MS Gothic"/>
                  <w14:uncheckedState w14:val="2610" w14:font="MS Gothic"/>
                </w14:checkbox>
              </w:sdtPr>
              <w:sdtContent>
                <w:r w:rsidR="00DE109C" w:rsidRPr="0063634B">
                  <w:rPr>
                    <w:rFonts w:ascii="Segoe UI Symbol" w:eastAsia="MS Gothic" w:hAnsi="Segoe UI Symbol" w:cs="Segoe UI Symbol"/>
                  </w:rPr>
                  <w:t>☐</w:t>
                </w:r>
              </w:sdtContent>
            </w:sdt>
            <w:r w:rsidR="00DE109C" w:rsidRPr="0063634B">
              <w:rPr>
                <w:rFonts w:ascii="Calibri" w:hAnsi="Calibri" w:cs="Calibri"/>
              </w:rPr>
              <w:t xml:space="preserve">   No</w:t>
            </w:r>
          </w:p>
        </w:tc>
      </w:tr>
    </w:tbl>
    <w:p w14:paraId="7BBEC14E" w14:textId="77777777" w:rsidR="00DE109C" w:rsidRDefault="00DE109C" w:rsidP="001357F8">
      <w:pPr>
        <w:spacing w:after="0" w:line="240" w:lineRule="auto"/>
      </w:pPr>
    </w:p>
    <w:tbl>
      <w:tblPr>
        <w:tblStyle w:val="TableGrid"/>
        <w:tblW w:w="0" w:type="auto"/>
        <w:tblLook w:val="04A0" w:firstRow="1" w:lastRow="0" w:firstColumn="1" w:lastColumn="0" w:noHBand="0" w:noVBand="1"/>
      </w:tblPr>
      <w:tblGrid>
        <w:gridCol w:w="1038"/>
        <w:gridCol w:w="217"/>
        <w:gridCol w:w="820"/>
        <w:gridCol w:w="1037"/>
        <w:gridCol w:w="1037"/>
        <w:gridCol w:w="1038"/>
        <w:gridCol w:w="108"/>
        <w:gridCol w:w="554"/>
        <w:gridCol w:w="387"/>
        <w:gridCol w:w="1038"/>
        <w:gridCol w:w="1038"/>
        <w:gridCol w:w="1038"/>
      </w:tblGrid>
      <w:tr w:rsidR="00DC375D" w:rsidRPr="0063634B" w14:paraId="34C5124C" w14:textId="77777777">
        <w:tc>
          <w:tcPr>
            <w:tcW w:w="9350" w:type="dxa"/>
            <w:gridSpan w:val="12"/>
            <w:tcBorders>
              <w:bottom w:val="nil"/>
            </w:tcBorders>
            <w:shd w:val="clear" w:color="auto" w:fill="000000" w:themeFill="text1"/>
          </w:tcPr>
          <w:p w14:paraId="6AD627E3" w14:textId="77777777" w:rsidR="00DC375D" w:rsidRPr="0063634B" w:rsidRDefault="00DC375D">
            <w:pPr>
              <w:rPr>
                <w:rFonts w:ascii="Calibri" w:hAnsi="Calibri" w:cs="Calibri"/>
                <w:b/>
                <w:color w:val="FFFFFF"/>
                <w:sz w:val="28"/>
                <w:szCs w:val="28"/>
                <w:shd w:val="clear" w:color="auto" w:fill="000000"/>
              </w:rPr>
            </w:pPr>
            <w:r w:rsidRPr="0063634B">
              <w:rPr>
                <w:rFonts w:ascii="Calibri" w:hAnsi="Calibri" w:cs="Calibri"/>
                <w:b/>
                <w:color w:val="FFFFFF"/>
                <w:sz w:val="28"/>
                <w:szCs w:val="28"/>
                <w:shd w:val="clear" w:color="auto" w:fill="000000"/>
              </w:rPr>
              <w:t>TECHNOLOGY:</w:t>
            </w:r>
          </w:p>
        </w:tc>
      </w:tr>
      <w:tr w:rsidR="00DC375D" w:rsidRPr="0063634B" w14:paraId="022F0E5D" w14:textId="77777777">
        <w:tc>
          <w:tcPr>
            <w:tcW w:w="1255" w:type="dxa"/>
            <w:gridSpan w:val="2"/>
            <w:tcBorders>
              <w:top w:val="single" w:sz="4" w:space="0" w:color="auto"/>
              <w:bottom w:val="single" w:sz="4" w:space="0" w:color="auto"/>
            </w:tcBorders>
            <w:vAlign w:val="center"/>
          </w:tcPr>
          <w:p w14:paraId="075BB791" w14:textId="77777777" w:rsidR="00DC375D" w:rsidRPr="0063634B" w:rsidRDefault="00DC375D">
            <w:pPr>
              <w:spacing w:before="40" w:after="40"/>
              <w:rPr>
                <w:rFonts w:ascii="Calibri" w:hAnsi="Calibri" w:cs="Calibri"/>
              </w:rPr>
            </w:pPr>
            <w:r w:rsidRPr="0063634B">
              <w:rPr>
                <w:rFonts w:ascii="Calibri" w:hAnsi="Calibri" w:cs="Calibri"/>
                <w:b/>
                <w:bCs/>
              </w:rPr>
              <w:t xml:space="preserve">Disclosure: </w:t>
            </w:r>
          </w:p>
        </w:tc>
        <w:tc>
          <w:tcPr>
            <w:tcW w:w="4040" w:type="dxa"/>
            <w:gridSpan w:val="5"/>
          </w:tcPr>
          <w:p w14:paraId="649DF3DD" w14:textId="77777777" w:rsidR="00DC375D" w:rsidRPr="0063634B" w:rsidRDefault="00000000">
            <w:pPr>
              <w:spacing w:before="40" w:after="40"/>
              <w:rPr>
                <w:rFonts w:ascii="Calibri" w:hAnsi="Calibri" w:cs="Calibri"/>
              </w:rPr>
            </w:pPr>
            <w:sdt>
              <w:sdtPr>
                <w:rPr>
                  <w:rFonts w:ascii="Calibri" w:hAnsi="Calibri" w:cs="Calibri"/>
                </w:rPr>
                <w:id w:val="-1467271649"/>
                <w14:checkbox>
                  <w14:checked w14:val="0"/>
                  <w14:checkedState w14:val="2612" w14:font="MS Gothic"/>
                  <w14:uncheckedState w14:val="2610" w14:font="MS Gothic"/>
                </w14:checkbox>
              </w:sdtPr>
              <w:sdtContent>
                <w:r w:rsidR="00DC375D" w:rsidRPr="0063634B">
                  <w:rPr>
                    <w:rFonts w:ascii="Segoe UI Symbol" w:eastAsia="MS Gothic" w:hAnsi="Segoe UI Symbol" w:cs="Segoe UI Symbol"/>
                  </w:rPr>
                  <w:t>☐</w:t>
                </w:r>
              </w:sdtContent>
            </w:sdt>
            <w:r w:rsidR="00DC375D" w:rsidRPr="0063634B">
              <w:rPr>
                <w:rFonts w:ascii="Calibri" w:hAnsi="Calibri" w:cs="Calibri"/>
              </w:rPr>
              <w:t xml:space="preserve">   New</w:t>
            </w:r>
            <w:r w:rsidR="00DC375D" w:rsidRPr="0063634B">
              <w:rPr>
                <w:rFonts w:ascii="Calibri" w:hAnsi="Calibri" w:cs="Calibri"/>
              </w:rPr>
              <w:tab/>
              <w:t>OR</w:t>
            </w:r>
            <w:r w:rsidR="00DC375D" w:rsidRPr="0063634B">
              <w:rPr>
                <w:rFonts w:ascii="Calibri" w:hAnsi="Calibri" w:cs="Calibri"/>
              </w:rPr>
              <w:tab/>
            </w:r>
            <w:sdt>
              <w:sdtPr>
                <w:rPr>
                  <w:rFonts w:ascii="Calibri" w:hAnsi="Calibri" w:cs="Calibri"/>
                </w:rPr>
                <w:id w:val="-1905068135"/>
                <w14:checkbox>
                  <w14:checked w14:val="0"/>
                  <w14:checkedState w14:val="2612" w14:font="MS Gothic"/>
                  <w14:uncheckedState w14:val="2610" w14:font="MS Gothic"/>
                </w14:checkbox>
              </w:sdtPr>
              <w:sdtContent>
                <w:r w:rsidR="00DC375D" w:rsidRPr="0063634B">
                  <w:rPr>
                    <w:rFonts w:ascii="Segoe UI Symbol" w:eastAsia="MS Gothic" w:hAnsi="Segoe UI Symbol" w:cs="Segoe UI Symbol"/>
                  </w:rPr>
                  <w:t>☐</w:t>
                </w:r>
              </w:sdtContent>
            </w:sdt>
            <w:r w:rsidR="00DC375D" w:rsidRPr="0063634B">
              <w:rPr>
                <w:rFonts w:ascii="Calibri" w:hAnsi="Calibri" w:cs="Calibri"/>
              </w:rPr>
              <w:t xml:space="preserve">   Current</w:t>
            </w:r>
          </w:p>
        </w:tc>
        <w:tc>
          <w:tcPr>
            <w:tcW w:w="554" w:type="dxa"/>
            <w:tcBorders>
              <w:right w:val="nil"/>
            </w:tcBorders>
          </w:tcPr>
          <w:p w14:paraId="1AA15C59" w14:textId="77777777" w:rsidR="00DC375D" w:rsidRPr="0063634B" w:rsidRDefault="00DC375D">
            <w:pPr>
              <w:spacing w:before="40" w:after="40"/>
              <w:rPr>
                <w:rFonts w:ascii="Calibri" w:hAnsi="Calibri" w:cs="Calibri"/>
              </w:rPr>
            </w:pPr>
            <w:r w:rsidRPr="0063634B">
              <w:rPr>
                <w:rFonts w:ascii="Calibri" w:hAnsi="Calibri" w:cs="Calibri"/>
              </w:rPr>
              <w:t xml:space="preserve">IP#:  </w:t>
            </w:r>
          </w:p>
        </w:tc>
        <w:tc>
          <w:tcPr>
            <w:tcW w:w="3501" w:type="dxa"/>
            <w:gridSpan w:val="4"/>
            <w:tcBorders>
              <w:left w:val="nil"/>
            </w:tcBorders>
          </w:tcPr>
          <w:p w14:paraId="3B608DDC" w14:textId="77777777" w:rsidR="00DC375D" w:rsidRPr="0063634B" w:rsidRDefault="00000000">
            <w:pPr>
              <w:spacing w:before="40" w:after="40"/>
              <w:ind w:left="-110"/>
              <w:rPr>
                <w:rFonts w:ascii="Calibri" w:hAnsi="Calibri" w:cs="Calibri"/>
              </w:rPr>
            </w:pPr>
            <w:sdt>
              <w:sdtPr>
                <w:rPr>
                  <w:rFonts w:ascii="Calibri" w:hAnsi="Calibri" w:cs="Calibri"/>
                </w:rPr>
                <w:id w:val="185417801"/>
                <w:placeholder>
                  <w:docPart w:val="C0F4AF3CF5E5417FBD41137B4C7CDC64"/>
                </w:placeholder>
                <w:showingPlcHdr/>
              </w:sdtPr>
              <w:sdtContent>
                <w:r w:rsidR="00DC375D" w:rsidRPr="0063634B">
                  <w:rPr>
                    <w:rStyle w:val="PlaceholderText"/>
                    <w:rFonts w:ascii="Calibri" w:hAnsi="Calibri" w:cs="Calibri"/>
                  </w:rPr>
                  <w:t>Click or tap here to enter text.</w:t>
                </w:r>
              </w:sdtContent>
            </w:sdt>
          </w:p>
        </w:tc>
      </w:tr>
      <w:tr w:rsidR="00DC375D" w:rsidRPr="0063634B" w14:paraId="4B66D1BC" w14:textId="77777777">
        <w:tc>
          <w:tcPr>
            <w:tcW w:w="9350" w:type="dxa"/>
            <w:gridSpan w:val="12"/>
            <w:tcBorders>
              <w:top w:val="single" w:sz="4" w:space="0" w:color="auto"/>
              <w:bottom w:val="single" w:sz="4" w:space="0" w:color="auto"/>
            </w:tcBorders>
            <w:vAlign w:val="center"/>
          </w:tcPr>
          <w:p w14:paraId="6246A64D" w14:textId="77777777" w:rsidR="00DC375D" w:rsidRPr="0063634B" w:rsidRDefault="00DC375D">
            <w:pPr>
              <w:spacing w:before="40" w:after="40"/>
              <w:rPr>
                <w:rFonts w:ascii="Calibri" w:hAnsi="Calibri" w:cs="Calibri"/>
                <w:b/>
                <w:bCs/>
              </w:rPr>
            </w:pPr>
            <w:r w:rsidRPr="0063634B">
              <w:rPr>
                <w:rFonts w:ascii="Calibri" w:hAnsi="Calibri" w:cs="Calibri"/>
                <w:b/>
                <w:bCs/>
              </w:rPr>
              <w:t>Technology Readiness Level (TRL)*</w:t>
            </w:r>
          </w:p>
        </w:tc>
      </w:tr>
      <w:tr w:rsidR="00DC375D" w:rsidRPr="0063634B" w14:paraId="4412FBB7" w14:textId="77777777">
        <w:tc>
          <w:tcPr>
            <w:tcW w:w="1038" w:type="dxa"/>
            <w:tcBorders>
              <w:top w:val="single" w:sz="4" w:space="0" w:color="auto"/>
              <w:left w:val="single" w:sz="4" w:space="0" w:color="auto"/>
              <w:bottom w:val="single" w:sz="4" w:space="0" w:color="auto"/>
              <w:right w:val="single" w:sz="4" w:space="0" w:color="auto"/>
            </w:tcBorders>
          </w:tcPr>
          <w:p w14:paraId="4288EA25" w14:textId="77777777" w:rsidR="00DC375D" w:rsidRPr="0063634B" w:rsidRDefault="00000000">
            <w:pPr>
              <w:widowControl w:val="0"/>
              <w:autoSpaceDE w:val="0"/>
              <w:autoSpaceDN w:val="0"/>
              <w:spacing w:before="60" w:after="60"/>
              <w:jc w:val="center"/>
              <w:rPr>
                <w:rFonts w:ascii="Calibri" w:eastAsia="Arial" w:hAnsi="Calibri" w:cs="Calibri"/>
                <w:b/>
                <w:color w:val="0000FF"/>
                <w:kern w:val="0"/>
                <w:sz w:val="16"/>
                <w:lang w:eastAsia="en-CA" w:bidi="en-CA"/>
                <w14:ligatures w14:val="none"/>
              </w:rPr>
            </w:pPr>
            <w:sdt>
              <w:sdtPr>
                <w:rPr>
                  <w:rFonts w:ascii="Calibri" w:hAnsi="Calibri" w:cs="Calibri"/>
                  <w:sz w:val="18"/>
                  <w:szCs w:val="18"/>
                </w:rPr>
                <w:id w:val="-424033095"/>
                <w14:checkbox>
                  <w14:checked w14:val="0"/>
                  <w14:checkedState w14:val="2612" w14:font="MS Gothic"/>
                  <w14:uncheckedState w14:val="2610" w14:font="MS Gothic"/>
                </w14:checkbox>
              </w:sdtPr>
              <w:sdtContent>
                <w:r w:rsidR="00DC375D" w:rsidRPr="0063634B">
                  <w:rPr>
                    <w:rFonts w:ascii="Segoe UI Symbol" w:eastAsia="MS Gothic" w:hAnsi="Segoe UI Symbol" w:cs="Segoe UI Symbol"/>
                    <w:sz w:val="18"/>
                    <w:szCs w:val="18"/>
                  </w:rPr>
                  <w:t>☐</w:t>
                </w:r>
              </w:sdtContent>
            </w:sdt>
            <w:r w:rsidR="00DC375D" w:rsidRPr="0063634B">
              <w:rPr>
                <w:rFonts w:ascii="Calibri" w:hAnsi="Calibri" w:cs="Calibri"/>
                <w:sz w:val="18"/>
                <w:szCs w:val="18"/>
              </w:rPr>
              <w:t xml:space="preserve">   1</w:t>
            </w:r>
          </w:p>
        </w:tc>
        <w:tc>
          <w:tcPr>
            <w:tcW w:w="1037" w:type="dxa"/>
            <w:gridSpan w:val="2"/>
            <w:tcBorders>
              <w:top w:val="single" w:sz="4" w:space="0" w:color="auto"/>
              <w:left w:val="single" w:sz="4" w:space="0" w:color="auto"/>
              <w:bottom w:val="single" w:sz="4" w:space="0" w:color="auto"/>
              <w:right w:val="single" w:sz="4" w:space="0" w:color="auto"/>
            </w:tcBorders>
          </w:tcPr>
          <w:p w14:paraId="198B66E9" w14:textId="77777777" w:rsidR="00DC375D" w:rsidRPr="0063634B" w:rsidRDefault="00000000">
            <w:pPr>
              <w:widowControl w:val="0"/>
              <w:autoSpaceDE w:val="0"/>
              <w:autoSpaceDN w:val="0"/>
              <w:spacing w:before="60" w:after="60"/>
              <w:jc w:val="center"/>
              <w:rPr>
                <w:rFonts w:ascii="Calibri" w:eastAsia="Arial" w:hAnsi="Calibri" w:cs="Calibri"/>
                <w:b/>
                <w:color w:val="0000FF"/>
                <w:kern w:val="0"/>
                <w:sz w:val="16"/>
                <w:lang w:eastAsia="en-CA" w:bidi="en-CA"/>
                <w14:ligatures w14:val="none"/>
              </w:rPr>
            </w:pPr>
            <w:sdt>
              <w:sdtPr>
                <w:rPr>
                  <w:rFonts w:ascii="Calibri" w:hAnsi="Calibri" w:cs="Calibri"/>
                  <w:sz w:val="18"/>
                  <w:szCs w:val="18"/>
                </w:rPr>
                <w:id w:val="1367637173"/>
                <w14:checkbox>
                  <w14:checked w14:val="0"/>
                  <w14:checkedState w14:val="2612" w14:font="MS Gothic"/>
                  <w14:uncheckedState w14:val="2610" w14:font="MS Gothic"/>
                </w14:checkbox>
              </w:sdtPr>
              <w:sdtContent>
                <w:r w:rsidR="00DC375D" w:rsidRPr="0063634B">
                  <w:rPr>
                    <w:rFonts w:ascii="Segoe UI Symbol" w:eastAsia="MS Gothic" w:hAnsi="Segoe UI Symbol" w:cs="Segoe UI Symbol"/>
                    <w:sz w:val="18"/>
                    <w:szCs w:val="18"/>
                  </w:rPr>
                  <w:t>☐</w:t>
                </w:r>
              </w:sdtContent>
            </w:sdt>
            <w:r w:rsidR="00DC375D" w:rsidRPr="0063634B">
              <w:rPr>
                <w:rFonts w:ascii="Calibri" w:hAnsi="Calibri" w:cs="Calibri"/>
                <w:sz w:val="18"/>
                <w:szCs w:val="18"/>
              </w:rPr>
              <w:t xml:space="preserve">   2</w:t>
            </w:r>
          </w:p>
        </w:tc>
        <w:tc>
          <w:tcPr>
            <w:tcW w:w="1037" w:type="dxa"/>
            <w:tcBorders>
              <w:top w:val="single" w:sz="4" w:space="0" w:color="auto"/>
              <w:left w:val="single" w:sz="4" w:space="0" w:color="auto"/>
              <w:bottom w:val="single" w:sz="4" w:space="0" w:color="auto"/>
              <w:right w:val="single" w:sz="4" w:space="0" w:color="auto"/>
            </w:tcBorders>
          </w:tcPr>
          <w:p w14:paraId="13F7A77A" w14:textId="77777777" w:rsidR="00DC375D" w:rsidRPr="0063634B" w:rsidRDefault="00000000">
            <w:pPr>
              <w:widowControl w:val="0"/>
              <w:autoSpaceDE w:val="0"/>
              <w:autoSpaceDN w:val="0"/>
              <w:spacing w:before="60" w:after="60"/>
              <w:jc w:val="center"/>
              <w:rPr>
                <w:rFonts w:ascii="Calibri" w:eastAsia="Arial" w:hAnsi="Calibri" w:cs="Calibri"/>
                <w:b/>
                <w:color w:val="0000FF"/>
                <w:kern w:val="0"/>
                <w:sz w:val="16"/>
                <w:lang w:eastAsia="en-CA" w:bidi="en-CA"/>
                <w14:ligatures w14:val="none"/>
              </w:rPr>
            </w:pPr>
            <w:sdt>
              <w:sdtPr>
                <w:rPr>
                  <w:rFonts w:ascii="Calibri" w:hAnsi="Calibri" w:cs="Calibri"/>
                  <w:sz w:val="18"/>
                  <w:szCs w:val="18"/>
                </w:rPr>
                <w:id w:val="731961182"/>
                <w14:checkbox>
                  <w14:checked w14:val="0"/>
                  <w14:checkedState w14:val="2612" w14:font="MS Gothic"/>
                  <w14:uncheckedState w14:val="2610" w14:font="MS Gothic"/>
                </w14:checkbox>
              </w:sdtPr>
              <w:sdtContent>
                <w:r w:rsidR="00DC375D" w:rsidRPr="0063634B">
                  <w:rPr>
                    <w:rFonts w:ascii="Segoe UI Symbol" w:eastAsia="MS Gothic" w:hAnsi="Segoe UI Symbol" w:cs="Segoe UI Symbol"/>
                    <w:sz w:val="18"/>
                    <w:szCs w:val="18"/>
                  </w:rPr>
                  <w:t>☐</w:t>
                </w:r>
              </w:sdtContent>
            </w:sdt>
            <w:r w:rsidR="00DC375D" w:rsidRPr="0063634B">
              <w:rPr>
                <w:rFonts w:ascii="Calibri" w:hAnsi="Calibri" w:cs="Calibri"/>
                <w:sz w:val="18"/>
                <w:szCs w:val="18"/>
              </w:rPr>
              <w:t xml:space="preserve">   3</w:t>
            </w:r>
          </w:p>
        </w:tc>
        <w:tc>
          <w:tcPr>
            <w:tcW w:w="1037" w:type="dxa"/>
            <w:tcBorders>
              <w:top w:val="single" w:sz="4" w:space="0" w:color="auto"/>
              <w:left w:val="single" w:sz="4" w:space="0" w:color="auto"/>
              <w:bottom w:val="single" w:sz="4" w:space="0" w:color="auto"/>
              <w:right w:val="single" w:sz="4" w:space="0" w:color="auto"/>
            </w:tcBorders>
          </w:tcPr>
          <w:p w14:paraId="1EE0BAF4" w14:textId="77777777" w:rsidR="00DC375D" w:rsidRPr="0063634B" w:rsidRDefault="00000000">
            <w:pPr>
              <w:widowControl w:val="0"/>
              <w:autoSpaceDE w:val="0"/>
              <w:autoSpaceDN w:val="0"/>
              <w:spacing w:before="60" w:after="60"/>
              <w:jc w:val="center"/>
              <w:rPr>
                <w:rFonts w:ascii="Calibri" w:eastAsia="Arial" w:hAnsi="Calibri" w:cs="Calibri"/>
                <w:b/>
                <w:color w:val="0000FF"/>
                <w:kern w:val="0"/>
                <w:sz w:val="16"/>
                <w:lang w:eastAsia="en-CA" w:bidi="en-CA"/>
                <w14:ligatures w14:val="none"/>
              </w:rPr>
            </w:pPr>
            <w:sdt>
              <w:sdtPr>
                <w:rPr>
                  <w:rFonts w:ascii="Calibri" w:hAnsi="Calibri" w:cs="Calibri"/>
                  <w:sz w:val="18"/>
                  <w:szCs w:val="18"/>
                </w:rPr>
                <w:id w:val="936184256"/>
                <w14:checkbox>
                  <w14:checked w14:val="0"/>
                  <w14:checkedState w14:val="2612" w14:font="MS Gothic"/>
                  <w14:uncheckedState w14:val="2610" w14:font="MS Gothic"/>
                </w14:checkbox>
              </w:sdtPr>
              <w:sdtContent>
                <w:r w:rsidR="00DC375D" w:rsidRPr="0063634B">
                  <w:rPr>
                    <w:rFonts w:ascii="Segoe UI Symbol" w:eastAsia="MS Gothic" w:hAnsi="Segoe UI Symbol" w:cs="Segoe UI Symbol"/>
                    <w:sz w:val="18"/>
                    <w:szCs w:val="18"/>
                  </w:rPr>
                  <w:t>☐</w:t>
                </w:r>
              </w:sdtContent>
            </w:sdt>
            <w:r w:rsidR="00DC375D" w:rsidRPr="0063634B">
              <w:rPr>
                <w:rFonts w:ascii="Calibri" w:hAnsi="Calibri" w:cs="Calibri"/>
                <w:sz w:val="18"/>
                <w:szCs w:val="18"/>
              </w:rPr>
              <w:t xml:space="preserve">   4</w:t>
            </w:r>
          </w:p>
        </w:tc>
        <w:tc>
          <w:tcPr>
            <w:tcW w:w="1038" w:type="dxa"/>
            <w:tcBorders>
              <w:top w:val="single" w:sz="4" w:space="0" w:color="auto"/>
              <w:left w:val="single" w:sz="4" w:space="0" w:color="auto"/>
              <w:bottom w:val="single" w:sz="4" w:space="0" w:color="auto"/>
              <w:right w:val="single" w:sz="4" w:space="0" w:color="auto"/>
            </w:tcBorders>
          </w:tcPr>
          <w:p w14:paraId="2E70EEFE" w14:textId="77777777" w:rsidR="00DC375D" w:rsidRPr="0063634B" w:rsidRDefault="00000000">
            <w:pPr>
              <w:widowControl w:val="0"/>
              <w:autoSpaceDE w:val="0"/>
              <w:autoSpaceDN w:val="0"/>
              <w:spacing w:before="60" w:after="60"/>
              <w:jc w:val="center"/>
              <w:rPr>
                <w:rFonts w:ascii="Calibri" w:eastAsia="Arial" w:hAnsi="Calibri" w:cs="Calibri"/>
                <w:b/>
                <w:color w:val="0000FF"/>
                <w:kern w:val="0"/>
                <w:sz w:val="16"/>
                <w:lang w:eastAsia="en-CA" w:bidi="en-CA"/>
                <w14:ligatures w14:val="none"/>
              </w:rPr>
            </w:pPr>
            <w:sdt>
              <w:sdtPr>
                <w:rPr>
                  <w:rFonts w:ascii="Calibri" w:hAnsi="Calibri" w:cs="Calibri"/>
                  <w:sz w:val="18"/>
                  <w:szCs w:val="18"/>
                </w:rPr>
                <w:id w:val="-1395118561"/>
                <w14:checkbox>
                  <w14:checked w14:val="0"/>
                  <w14:checkedState w14:val="2612" w14:font="MS Gothic"/>
                  <w14:uncheckedState w14:val="2610" w14:font="MS Gothic"/>
                </w14:checkbox>
              </w:sdtPr>
              <w:sdtContent>
                <w:r w:rsidR="00DC375D" w:rsidRPr="0063634B">
                  <w:rPr>
                    <w:rFonts w:ascii="Segoe UI Symbol" w:eastAsia="MS Gothic" w:hAnsi="Segoe UI Symbol" w:cs="Segoe UI Symbol"/>
                    <w:sz w:val="18"/>
                    <w:szCs w:val="18"/>
                  </w:rPr>
                  <w:t>☐</w:t>
                </w:r>
              </w:sdtContent>
            </w:sdt>
            <w:r w:rsidR="00DC375D" w:rsidRPr="0063634B">
              <w:rPr>
                <w:rFonts w:ascii="Calibri" w:hAnsi="Calibri" w:cs="Calibri"/>
                <w:sz w:val="18"/>
                <w:szCs w:val="18"/>
              </w:rPr>
              <w:t xml:space="preserve">   5</w:t>
            </w:r>
          </w:p>
        </w:tc>
        <w:tc>
          <w:tcPr>
            <w:tcW w:w="1049" w:type="dxa"/>
            <w:gridSpan w:val="3"/>
            <w:tcBorders>
              <w:top w:val="single" w:sz="4" w:space="0" w:color="auto"/>
              <w:left w:val="single" w:sz="4" w:space="0" w:color="auto"/>
              <w:bottom w:val="single" w:sz="4" w:space="0" w:color="auto"/>
              <w:right w:val="single" w:sz="4" w:space="0" w:color="auto"/>
            </w:tcBorders>
          </w:tcPr>
          <w:p w14:paraId="3D8D63A2" w14:textId="77777777" w:rsidR="00DC375D" w:rsidRPr="0063634B" w:rsidRDefault="00000000">
            <w:pPr>
              <w:widowControl w:val="0"/>
              <w:autoSpaceDE w:val="0"/>
              <w:autoSpaceDN w:val="0"/>
              <w:spacing w:before="60" w:after="60"/>
              <w:jc w:val="center"/>
              <w:rPr>
                <w:rFonts w:ascii="Calibri" w:eastAsia="Arial" w:hAnsi="Calibri" w:cs="Calibri"/>
                <w:b/>
                <w:color w:val="0000FF"/>
                <w:kern w:val="0"/>
                <w:sz w:val="16"/>
                <w:lang w:eastAsia="en-CA" w:bidi="en-CA"/>
                <w14:ligatures w14:val="none"/>
              </w:rPr>
            </w:pPr>
            <w:sdt>
              <w:sdtPr>
                <w:rPr>
                  <w:rFonts w:ascii="Calibri" w:hAnsi="Calibri" w:cs="Calibri"/>
                  <w:sz w:val="18"/>
                  <w:szCs w:val="18"/>
                </w:rPr>
                <w:id w:val="633061550"/>
                <w14:checkbox>
                  <w14:checked w14:val="0"/>
                  <w14:checkedState w14:val="2612" w14:font="MS Gothic"/>
                  <w14:uncheckedState w14:val="2610" w14:font="MS Gothic"/>
                </w14:checkbox>
              </w:sdtPr>
              <w:sdtContent>
                <w:r w:rsidR="00DC375D" w:rsidRPr="0063634B">
                  <w:rPr>
                    <w:rFonts w:ascii="Segoe UI Symbol" w:eastAsia="MS Gothic" w:hAnsi="Segoe UI Symbol" w:cs="Segoe UI Symbol"/>
                    <w:sz w:val="18"/>
                    <w:szCs w:val="18"/>
                  </w:rPr>
                  <w:t>☐</w:t>
                </w:r>
              </w:sdtContent>
            </w:sdt>
            <w:r w:rsidR="00DC375D" w:rsidRPr="0063634B">
              <w:rPr>
                <w:rFonts w:ascii="Calibri" w:hAnsi="Calibri" w:cs="Calibri"/>
                <w:sz w:val="18"/>
                <w:szCs w:val="18"/>
              </w:rPr>
              <w:t xml:space="preserve">   6</w:t>
            </w:r>
          </w:p>
        </w:tc>
        <w:tc>
          <w:tcPr>
            <w:tcW w:w="1038" w:type="dxa"/>
            <w:tcBorders>
              <w:top w:val="single" w:sz="4" w:space="0" w:color="auto"/>
              <w:left w:val="single" w:sz="4" w:space="0" w:color="auto"/>
              <w:bottom w:val="single" w:sz="4" w:space="0" w:color="auto"/>
              <w:right w:val="single" w:sz="4" w:space="0" w:color="auto"/>
            </w:tcBorders>
          </w:tcPr>
          <w:p w14:paraId="74342420" w14:textId="77777777" w:rsidR="00DC375D" w:rsidRPr="0063634B" w:rsidRDefault="00000000">
            <w:pPr>
              <w:widowControl w:val="0"/>
              <w:autoSpaceDE w:val="0"/>
              <w:autoSpaceDN w:val="0"/>
              <w:spacing w:before="60" w:after="60"/>
              <w:jc w:val="center"/>
              <w:rPr>
                <w:rFonts w:ascii="Calibri" w:eastAsia="Arial" w:hAnsi="Calibri" w:cs="Calibri"/>
                <w:b/>
                <w:color w:val="0000FF"/>
                <w:kern w:val="0"/>
                <w:sz w:val="16"/>
                <w:lang w:eastAsia="en-CA" w:bidi="en-CA"/>
                <w14:ligatures w14:val="none"/>
              </w:rPr>
            </w:pPr>
            <w:sdt>
              <w:sdtPr>
                <w:rPr>
                  <w:rFonts w:ascii="Calibri" w:hAnsi="Calibri" w:cs="Calibri"/>
                  <w:sz w:val="18"/>
                  <w:szCs w:val="18"/>
                </w:rPr>
                <w:id w:val="-113294777"/>
                <w14:checkbox>
                  <w14:checked w14:val="0"/>
                  <w14:checkedState w14:val="2612" w14:font="MS Gothic"/>
                  <w14:uncheckedState w14:val="2610" w14:font="MS Gothic"/>
                </w14:checkbox>
              </w:sdtPr>
              <w:sdtContent>
                <w:r w:rsidR="00DC375D" w:rsidRPr="0063634B">
                  <w:rPr>
                    <w:rFonts w:ascii="Segoe UI Symbol" w:eastAsia="MS Gothic" w:hAnsi="Segoe UI Symbol" w:cs="Segoe UI Symbol"/>
                    <w:sz w:val="18"/>
                    <w:szCs w:val="18"/>
                  </w:rPr>
                  <w:t>☐</w:t>
                </w:r>
              </w:sdtContent>
            </w:sdt>
            <w:r w:rsidR="00DC375D" w:rsidRPr="0063634B">
              <w:rPr>
                <w:rFonts w:ascii="Calibri" w:hAnsi="Calibri" w:cs="Calibri"/>
                <w:sz w:val="18"/>
                <w:szCs w:val="18"/>
              </w:rPr>
              <w:t xml:space="preserve">   7</w:t>
            </w:r>
          </w:p>
        </w:tc>
        <w:tc>
          <w:tcPr>
            <w:tcW w:w="1038" w:type="dxa"/>
            <w:tcBorders>
              <w:top w:val="single" w:sz="4" w:space="0" w:color="auto"/>
              <w:left w:val="single" w:sz="4" w:space="0" w:color="auto"/>
              <w:bottom w:val="single" w:sz="4" w:space="0" w:color="auto"/>
              <w:right w:val="single" w:sz="4" w:space="0" w:color="auto"/>
            </w:tcBorders>
          </w:tcPr>
          <w:p w14:paraId="0F5ADD82" w14:textId="77777777" w:rsidR="00DC375D" w:rsidRPr="0063634B" w:rsidRDefault="00000000">
            <w:pPr>
              <w:widowControl w:val="0"/>
              <w:autoSpaceDE w:val="0"/>
              <w:autoSpaceDN w:val="0"/>
              <w:spacing w:before="60" w:after="60"/>
              <w:jc w:val="center"/>
              <w:rPr>
                <w:rFonts w:ascii="Calibri" w:eastAsia="Arial" w:hAnsi="Calibri" w:cs="Calibri"/>
                <w:b/>
                <w:color w:val="0000FF"/>
                <w:kern w:val="0"/>
                <w:sz w:val="16"/>
                <w:lang w:eastAsia="en-CA" w:bidi="en-CA"/>
                <w14:ligatures w14:val="none"/>
              </w:rPr>
            </w:pPr>
            <w:sdt>
              <w:sdtPr>
                <w:rPr>
                  <w:rFonts w:ascii="Calibri" w:hAnsi="Calibri" w:cs="Calibri"/>
                  <w:sz w:val="18"/>
                  <w:szCs w:val="18"/>
                </w:rPr>
                <w:id w:val="7647253"/>
                <w14:checkbox>
                  <w14:checked w14:val="0"/>
                  <w14:checkedState w14:val="2612" w14:font="MS Gothic"/>
                  <w14:uncheckedState w14:val="2610" w14:font="MS Gothic"/>
                </w14:checkbox>
              </w:sdtPr>
              <w:sdtContent>
                <w:r w:rsidR="00DC375D" w:rsidRPr="0063634B">
                  <w:rPr>
                    <w:rFonts w:ascii="Segoe UI Symbol" w:eastAsia="MS Gothic" w:hAnsi="Segoe UI Symbol" w:cs="Segoe UI Symbol"/>
                    <w:sz w:val="18"/>
                    <w:szCs w:val="18"/>
                  </w:rPr>
                  <w:t>☐</w:t>
                </w:r>
              </w:sdtContent>
            </w:sdt>
            <w:r w:rsidR="00DC375D" w:rsidRPr="0063634B">
              <w:rPr>
                <w:rFonts w:ascii="Calibri" w:hAnsi="Calibri" w:cs="Calibri"/>
                <w:sz w:val="18"/>
                <w:szCs w:val="18"/>
              </w:rPr>
              <w:t xml:space="preserve">   8</w:t>
            </w:r>
          </w:p>
        </w:tc>
        <w:tc>
          <w:tcPr>
            <w:tcW w:w="1038" w:type="dxa"/>
            <w:tcBorders>
              <w:top w:val="single" w:sz="4" w:space="0" w:color="auto"/>
              <w:left w:val="single" w:sz="4" w:space="0" w:color="auto"/>
              <w:bottom w:val="single" w:sz="4" w:space="0" w:color="auto"/>
              <w:right w:val="single" w:sz="4" w:space="0" w:color="auto"/>
            </w:tcBorders>
          </w:tcPr>
          <w:p w14:paraId="2BF07DB3" w14:textId="77777777" w:rsidR="00DC375D" w:rsidRPr="0063634B" w:rsidRDefault="00000000">
            <w:pPr>
              <w:widowControl w:val="0"/>
              <w:autoSpaceDE w:val="0"/>
              <w:autoSpaceDN w:val="0"/>
              <w:spacing w:before="60" w:after="60"/>
              <w:jc w:val="center"/>
              <w:rPr>
                <w:rFonts w:ascii="Calibri" w:eastAsia="Arial" w:hAnsi="Calibri" w:cs="Calibri"/>
                <w:b/>
                <w:color w:val="0000FF"/>
                <w:kern w:val="0"/>
                <w:sz w:val="16"/>
                <w:lang w:eastAsia="en-CA" w:bidi="en-CA"/>
                <w14:ligatures w14:val="none"/>
              </w:rPr>
            </w:pPr>
            <w:sdt>
              <w:sdtPr>
                <w:rPr>
                  <w:rFonts w:ascii="Calibri" w:hAnsi="Calibri" w:cs="Calibri"/>
                  <w:sz w:val="18"/>
                  <w:szCs w:val="18"/>
                </w:rPr>
                <w:id w:val="472493100"/>
                <w14:checkbox>
                  <w14:checked w14:val="0"/>
                  <w14:checkedState w14:val="2612" w14:font="MS Gothic"/>
                  <w14:uncheckedState w14:val="2610" w14:font="MS Gothic"/>
                </w14:checkbox>
              </w:sdtPr>
              <w:sdtContent>
                <w:r w:rsidR="00DC375D" w:rsidRPr="0063634B">
                  <w:rPr>
                    <w:rFonts w:ascii="Segoe UI Symbol" w:eastAsia="MS Gothic" w:hAnsi="Segoe UI Symbol" w:cs="Segoe UI Symbol"/>
                    <w:sz w:val="18"/>
                    <w:szCs w:val="18"/>
                  </w:rPr>
                  <w:t>☐</w:t>
                </w:r>
              </w:sdtContent>
            </w:sdt>
            <w:r w:rsidR="00DC375D" w:rsidRPr="0063634B">
              <w:rPr>
                <w:rFonts w:ascii="Calibri" w:hAnsi="Calibri" w:cs="Calibri"/>
                <w:sz w:val="18"/>
                <w:szCs w:val="18"/>
              </w:rPr>
              <w:t xml:space="preserve">   9</w:t>
            </w:r>
          </w:p>
        </w:tc>
      </w:tr>
      <w:tr w:rsidR="00DC375D" w:rsidRPr="0063634B" w14:paraId="539B6223" w14:textId="77777777">
        <w:tc>
          <w:tcPr>
            <w:tcW w:w="9350" w:type="dxa"/>
            <w:gridSpan w:val="12"/>
            <w:tcBorders>
              <w:top w:val="single" w:sz="4" w:space="0" w:color="auto"/>
              <w:left w:val="single" w:sz="4" w:space="0" w:color="auto"/>
              <w:bottom w:val="single" w:sz="4" w:space="0" w:color="auto"/>
              <w:right w:val="single" w:sz="4" w:space="0" w:color="auto"/>
            </w:tcBorders>
          </w:tcPr>
          <w:p w14:paraId="274F8475" w14:textId="77777777" w:rsidR="00DC375D" w:rsidRPr="0063634B" w:rsidRDefault="00DC375D" w:rsidP="00DC375D">
            <w:pPr>
              <w:numPr>
                <w:ilvl w:val="0"/>
                <w:numId w:val="2"/>
              </w:numPr>
              <w:spacing w:before="40" w:after="40"/>
              <w:rPr>
                <w:rFonts w:ascii="Calibri" w:hAnsi="Calibri" w:cs="Calibri"/>
                <w:sz w:val="18"/>
                <w:szCs w:val="18"/>
              </w:rPr>
            </w:pPr>
            <w:r w:rsidRPr="0063634B">
              <w:rPr>
                <w:rFonts w:ascii="Calibri" w:hAnsi="Calibri" w:cs="Calibri"/>
                <w:sz w:val="18"/>
                <w:szCs w:val="18"/>
              </w:rPr>
              <w:t>Basic principles observed and reported</w:t>
            </w:r>
          </w:p>
          <w:p w14:paraId="30994257" w14:textId="77777777" w:rsidR="00DC375D" w:rsidRPr="0063634B" w:rsidRDefault="00DC375D" w:rsidP="00DC375D">
            <w:pPr>
              <w:numPr>
                <w:ilvl w:val="0"/>
                <w:numId w:val="2"/>
              </w:numPr>
              <w:spacing w:before="40" w:after="40"/>
              <w:rPr>
                <w:rFonts w:ascii="Calibri" w:hAnsi="Calibri" w:cs="Calibri"/>
                <w:sz w:val="18"/>
                <w:szCs w:val="18"/>
              </w:rPr>
            </w:pPr>
            <w:r w:rsidRPr="0063634B">
              <w:rPr>
                <w:rFonts w:ascii="Calibri" w:hAnsi="Calibri" w:cs="Calibri"/>
                <w:sz w:val="18"/>
                <w:szCs w:val="18"/>
              </w:rPr>
              <w:t>Innovation concept and/or application formulated</w:t>
            </w:r>
          </w:p>
          <w:p w14:paraId="0292C22D" w14:textId="77777777" w:rsidR="00DC375D" w:rsidRPr="0063634B" w:rsidRDefault="00DC375D" w:rsidP="00DC375D">
            <w:pPr>
              <w:numPr>
                <w:ilvl w:val="0"/>
                <w:numId w:val="2"/>
              </w:numPr>
              <w:spacing w:before="40" w:after="40"/>
              <w:rPr>
                <w:rFonts w:ascii="Calibri" w:hAnsi="Calibri" w:cs="Calibri"/>
                <w:sz w:val="18"/>
                <w:szCs w:val="18"/>
              </w:rPr>
            </w:pPr>
            <w:r w:rsidRPr="0063634B">
              <w:rPr>
                <w:rFonts w:ascii="Calibri" w:hAnsi="Calibri" w:cs="Calibri"/>
                <w:sz w:val="18"/>
                <w:szCs w:val="18"/>
              </w:rPr>
              <w:t>Analytical and experimental critical function and/or characteristic proof of concept</w:t>
            </w:r>
          </w:p>
          <w:p w14:paraId="532FDF29" w14:textId="77777777" w:rsidR="00DC375D" w:rsidRPr="0063634B" w:rsidRDefault="00DC375D" w:rsidP="00DC375D">
            <w:pPr>
              <w:numPr>
                <w:ilvl w:val="0"/>
                <w:numId w:val="2"/>
              </w:numPr>
              <w:spacing w:before="40" w:after="40"/>
              <w:rPr>
                <w:rFonts w:ascii="Calibri" w:hAnsi="Calibri" w:cs="Calibri"/>
                <w:sz w:val="18"/>
                <w:szCs w:val="18"/>
              </w:rPr>
            </w:pPr>
            <w:r w:rsidRPr="0063634B">
              <w:rPr>
                <w:rFonts w:ascii="Calibri" w:hAnsi="Calibri" w:cs="Calibri"/>
                <w:sz w:val="18"/>
                <w:szCs w:val="18"/>
              </w:rPr>
              <w:t>Innovation validation in Laboratory environment</w:t>
            </w:r>
          </w:p>
          <w:p w14:paraId="6E91052E" w14:textId="77777777" w:rsidR="00DC375D" w:rsidRPr="0063634B" w:rsidRDefault="00DC375D" w:rsidP="00DC375D">
            <w:pPr>
              <w:numPr>
                <w:ilvl w:val="0"/>
                <w:numId w:val="2"/>
              </w:numPr>
              <w:spacing w:before="40" w:after="40"/>
              <w:rPr>
                <w:rFonts w:ascii="Calibri" w:hAnsi="Calibri" w:cs="Calibri"/>
                <w:sz w:val="18"/>
                <w:szCs w:val="18"/>
              </w:rPr>
            </w:pPr>
            <w:r w:rsidRPr="0063634B">
              <w:rPr>
                <w:rFonts w:ascii="Calibri" w:hAnsi="Calibri" w:cs="Calibri"/>
                <w:sz w:val="18"/>
                <w:szCs w:val="18"/>
              </w:rPr>
              <w:t>Innovation validation in relevant environment</w:t>
            </w:r>
          </w:p>
          <w:p w14:paraId="4C80AC06" w14:textId="77777777" w:rsidR="00DC375D" w:rsidRPr="0063634B" w:rsidRDefault="00DC375D" w:rsidP="00DC375D">
            <w:pPr>
              <w:numPr>
                <w:ilvl w:val="0"/>
                <w:numId w:val="2"/>
              </w:numPr>
              <w:spacing w:before="40" w:after="40"/>
              <w:rPr>
                <w:rFonts w:ascii="Calibri" w:hAnsi="Calibri" w:cs="Calibri"/>
                <w:sz w:val="18"/>
                <w:szCs w:val="18"/>
              </w:rPr>
            </w:pPr>
            <w:r w:rsidRPr="0063634B">
              <w:rPr>
                <w:rFonts w:ascii="Calibri" w:hAnsi="Calibri" w:cs="Calibri"/>
                <w:sz w:val="18"/>
                <w:szCs w:val="18"/>
              </w:rPr>
              <w:t>Innovation prototype demonstration in relevant end-to-end environment</w:t>
            </w:r>
          </w:p>
          <w:p w14:paraId="7F5434D2" w14:textId="77777777" w:rsidR="00DC375D" w:rsidRPr="0063634B" w:rsidRDefault="00DC375D" w:rsidP="00DC375D">
            <w:pPr>
              <w:numPr>
                <w:ilvl w:val="0"/>
                <w:numId w:val="2"/>
              </w:numPr>
              <w:spacing w:before="40" w:after="40"/>
              <w:rPr>
                <w:rFonts w:ascii="Calibri" w:hAnsi="Calibri" w:cs="Calibri"/>
                <w:sz w:val="18"/>
                <w:szCs w:val="18"/>
              </w:rPr>
            </w:pPr>
            <w:r w:rsidRPr="0063634B">
              <w:rPr>
                <w:rFonts w:ascii="Calibri" w:hAnsi="Calibri" w:cs="Calibri"/>
                <w:sz w:val="18"/>
                <w:szCs w:val="18"/>
              </w:rPr>
              <w:lastRenderedPageBreak/>
              <w:t>Innovation prototype demonstration in high fidelity environment</w:t>
            </w:r>
          </w:p>
          <w:p w14:paraId="5C7B69E7" w14:textId="77777777" w:rsidR="00DC375D" w:rsidRPr="0063634B" w:rsidRDefault="00DC375D" w:rsidP="00DC375D">
            <w:pPr>
              <w:numPr>
                <w:ilvl w:val="0"/>
                <w:numId w:val="2"/>
              </w:numPr>
              <w:spacing w:before="40" w:after="40"/>
              <w:rPr>
                <w:rFonts w:ascii="Calibri" w:hAnsi="Calibri" w:cs="Calibri"/>
                <w:sz w:val="18"/>
                <w:szCs w:val="18"/>
              </w:rPr>
            </w:pPr>
            <w:r w:rsidRPr="0063634B">
              <w:rPr>
                <w:rFonts w:ascii="Calibri" w:hAnsi="Calibri" w:cs="Calibri"/>
                <w:sz w:val="18"/>
                <w:szCs w:val="18"/>
              </w:rPr>
              <w:t>Actual Innovation completed and operationally qualified through test and demonstration</w:t>
            </w:r>
          </w:p>
          <w:p w14:paraId="059AA873" w14:textId="77777777" w:rsidR="00DC375D" w:rsidRPr="0063634B" w:rsidRDefault="00DC375D" w:rsidP="00DC375D">
            <w:pPr>
              <w:numPr>
                <w:ilvl w:val="0"/>
                <w:numId w:val="2"/>
              </w:numPr>
              <w:spacing w:before="40" w:after="40"/>
              <w:rPr>
                <w:rFonts w:ascii="Calibri" w:hAnsi="Calibri" w:cs="Calibri"/>
                <w:sz w:val="18"/>
                <w:szCs w:val="18"/>
              </w:rPr>
            </w:pPr>
            <w:r w:rsidRPr="0063634B">
              <w:rPr>
                <w:rFonts w:ascii="Calibri" w:hAnsi="Calibri" w:cs="Calibri"/>
                <w:sz w:val="18"/>
                <w:szCs w:val="18"/>
              </w:rPr>
              <w:t>Actual Innovation proven through successful mission operations</w:t>
            </w:r>
          </w:p>
          <w:p w14:paraId="193CFBFA" w14:textId="77777777" w:rsidR="00DC375D" w:rsidRPr="0063634B" w:rsidRDefault="00DC375D">
            <w:pPr>
              <w:spacing w:before="40" w:after="40"/>
              <w:rPr>
                <w:rFonts w:ascii="Calibri" w:hAnsi="Calibri" w:cs="Calibri"/>
              </w:rPr>
            </w:pPr>
            <w:r w:rsidRPr="0063634B">
              <w:rPr>
                <w:rFonts w:ascii="Calibri" w:hAnsi="Calibri" w:cs="Calibri"/>
                <w:sz w:val="18"/>
                <w:szCs w:val="18"/>
              </w:rPr>
              <w:t xml:space="preserve">(Adapted from: </w:t>
            </w:r>
            <w:hyperlink r:id="rId15" w:history="1">
              <w:r w:rsidRPr="0063634B">
                <w:rPr>
                  <w:rStyle w:val="Hyperlink"/>
                  <w:rFonts w:ascii="Calibri" w:hAnsi="Calibri" w:cs="Calibri"/>
                  <w:sz w:val="18"/>
                  <w:szCs w:val="18"/>
                </w:rPr>
                <w:t>https://ised-isde.canada.ca/site/innovation-canada/en/technology-readiness-levels</w:t>
              </w:r>
            </w:hyperlink>
            <w:r w:rsidRPr="0063634B">
              <w:rPr>
                <w:rFonts w:ascii="Calibri" w:hAnsi="Calibri" w:cs="Calibri"/>
                <w:sz w:val="18"/>
                <w:szCs w:val="18"/>
              </w:rPr>
              <w:t>)</w:t>
            </w:r>
          </w:p>
        </w:tc>
      </w:tr>
    </w:tbl>
    <w:p w14:paraId="2D51F2EB" w14:textId="77777777" w:rsidR="00596FDC" w:rsidRDefault="00596FDC"/>
    <w:tbl>
      <w:tblPr>
        <w:tblStyle w:val="TableGrid"/>
        <w:tblW w:w="0" w:type="auto"/>
        <w:tblLook w:val="04A0" w:firstRow="1" w:lastRow="0" w:firstColumn="1" w:lastColumn="0" w:noHBand="0" w:noVBand="1"/>
      </w:tblPr>
      <w:tblGrid>
        <w:gridCol w:w="9350"/>
      </w:tblGrid>
      <w:tr w:rsidR="00DC375D" w:rsidRPr="0063634B" w14:paraId="1BE394A5" w14:textId="77777777">
        <w:tc>
          <w:tcPr>
            <w:tcW w:w="9350" w:type="dxa"/>
            <w:tcBorders>
              <w:bottom w:val="single" w:sz="4" w:space="0" w:color="auto"/>
            </w:tcBorders>
            <w:shd w:val="clear" w:color="auto" w:fill="000000" w:themeFill="text1"/>
          </w:tcPr>
          <w:p w14:paraId="0B10BB06" w14:textId="77777777" w:rsidR="00DC375D" w:rsidRPr="0063634B" w:rsidRDefault="00DC375D">
            <w:pPr>
              <w:rPr>
                <w:rFonts w:ascii="Calibri" w:hAnsi="Calibri" w:cs="Calibri"/>
                <w:b/>
                <w:color w:val="FFFFFF"/>
                <w:sz w:val="28"/>
                <w:szCs w:val="28"/>
                <w:shd w:val="clear" w:color="auto" w:fill="000000"/>
              </w:rPr>
            </w:pPr>
            <w:r w:rsidRPr="0063634B">
              <w:rPr>
                <w:rFonts w:ascii="Calibri" w:hAnsi="Calibri" w:cs="Calibri"/>
                <w:b/>
                <w:color w:val="FFFFFF"/>
                <w:sz w:val="28"/>
                <w:szCs w:val="28"/>
                <w:shd w:val="clear" w:color="auto" w:fill="000000"/>
              </w:rPr>
              <w:t>GRANT INFORMATION DETAILS:</w:t>
            </w:r>
          </w:p>
        </w:tc>
      </w:tr>
      <w:tr w:rsidR="00DC375D" w:rsidRPr="0063634B" w14:paraId="60B90F49" w14:textId="77777777">
        <w:tc>
          <w:tcPr>
            <w:tcW w:w="9350" w:type="dxa"/>
            <w:tcBorders>
              <w:top w:val="single" w:sz="4" w:space="0" w:color="auto"/>
              <w:left w:val="single" w:sz="4" w:space="0" w:color="auto"/>
              <w:bottom w:val="single" w:sz="4" w:space="0" w:color="auto"/>
              <w:right w:val="single" w:sz="4" w:space="0" w:color="auto"/>
            </w:tcBorders>
          </w:tcPr>
          <w:p w14:paraId="04CA5204" w14:textId="77777777" w:rsidR="00DC375D" w:rsidRPr="0063634B" w:rsidRDefault="00DC375D">
            <w:pPr>
              <w:spacing w:before="60" w:after="60"/>
              <w:rPr>
                <w:rFonts w:ascii="Calibri" w:hAnsi="Calibri" w:cs="Calibri"/>
                <w:b/>
                <w:smallCaps/>
                <w:sz w:val="16"/>
                <w:szCs w:val="16"/>
              </w:rPr>
            </w:pPr>
            <w:r w:rsidRPr="0063634B">
              <w:rPr>
                <w:rFonts w:ascii="Calibri" w:hAnsi="Calibri" w:cs="Calibri"/>
                <w:b/>
                <w:bCs/>
                <w:i/>
                <w:color w:val="0000FF"/>
                <w:sz w:val="16"/>
                <w:szCs w:val="16"/>
              </w:rPr>
              <w:t xml:space="preserve">Please fill in the required information below each of the section boxes. </w:t>
            </w:r>
          </w:p>
        </w:tc>
      </w:tr>
      <w:tr w:rsidR="00DC375D" w:rsidRPr="004A5B45" w14:paraId="03857C3B" w14:textId="77777777">
        <w:tc>
          <w:tcPr>
            <w:tcW w:w="9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3F39AC7" w14:textId="77777777" w:rsidR="00DC375D" w:rsidRPr="0070043A" w:rsidRDefault="00DC375D">
            <w:pPr>
              <w:spacing w:before="120" w:after="120"/>
              <w:rPr>
                <w:rFonts w:ascii="Calibri" w:hAnsi="Calibri" w:cs="Calibri"/>
                <w:b/>
                <w:bCs/>
                <w:sz w:val="18"/>
                <w:szCs w:val="18"/>
              </w:rPr>
            </w:pPr>
            <w:r>
              <w:rPr>
                <w:rFonts w:ascii="Calibri" w:hAnsi="Calibri" w:cs="Calibri"/>
                <w:b/>
                <w:bCs/>
              </w:rPr>
              <w:t>BRIEF DESCRIPTION OF THE PROJECT</w:t>
            </w:r>
          </w:p>
        </w:tc>
      </w:tr>
      <w:tr w:rsidR="00DC375D" w:rsidRPr="004A5B45" w14:paraId="7964A40A" w14:textId="77777777">
        <w:tc>
          <w:tcPr>
            <w:tcW w:w="9350" w:type="dxa"/>
            <w:tcBorders>
              <w:top w:val="single" w:sz="4" w:space="0" w:color="auto"/>
              <w:left w:val="single" w:sz="4" w:space="0" w:color="auto"/>
              <w:bottom w:val="single" w:sz="4" w:space="0" w:color="auto"/>
              <w:right w:val="single" w:sz="4" w:space="0" w:color="auto"/>
            </w:tcBorders>
          </w:tcPr>
          <w:p w14:paraId="32FB9A8B" w14:textId="77777777" w:rsidR="00DC375D" w:rsidRPr="00F457C4" w:rsidRDefault="00DC375D">
            <w:pPr>
              <w:spacing w:before="60" w:after="60"/>
              <w:rPr>
                <w:rFonts w:ascii="Calibri" w:hAnsi="Calibri" w:cs="Calibri"/>
                <w:sz w:val="18"/>
                <w:szCs w:val="18"/>
              </w:rPr>
            </w:pPr>
            <w:r w:rsidRPr="00F457C4">
              <w:rPr>
                <w:rFonts w:ascii="Calibri" w:hAnsi="Calibri" w:cs="Calibri"/>
                <w:b/>
                <w:sz w:val="18"/>
                <w:szCs w:val="18"/>
              </w:rPr>
              <w:t>Describe the project in 300 words or less</w:t>
            </w:r>
            <w:r w:rsidRPr="00F457C4">
              <w:rPr>
                <w:rFonts w:ascii="Calibri" w:hAnsi="Calibri" w:cs="Calibri"/>
                <w:sz w:val="18"/>
                <w:szCs w:val="18"/>
              </w:rPr>
              <w:t xml:space="preserve"> and in language suitable for communication with the general public. </w:t>
            </w:r>
            <w:r w:rsidRPr="00F457C4">
              <w:rPr>
                <w:rFonts w:ascii="Calibri" w:hAnsi="Calibri" w:cs="Calibri"/>
                <w:b/>
                <w:i/>
                <w:sz w:val="18"/>
                <w:szCs w:val="18"/>
              </w:rPr>
              <w:t>If funding is awarded, this description may be used in reports, newsletters, or media releases.</w:t>
            </w:r>
            <w:r w:rsidRPr="00F457C4">
              <w:rPr>
                <w:rFonts w:ascii="Calibri" w:hAnsi="Calibri" w:cs="Calibri"/>
                <w:sz w:val="18"/>
                <w:szCs w:val="18"/>
              </w:rPr>
              <w:t xml:space="preserve"> A brief statement of the expected outcomes, method of investigation, and potential commercialization results should be included.</w:t>
            </w:r>
            <w:r w:rsidRPr="009F4EBB">
              <w:rPr>
                <w:rFonts w:ascii="Calibri" w:hAnsi="Calibri" w:cs="Calibri"/>
                <w:b/>
                <w:color w:val="0000FF"/>
                <w:sz w:val="18"/>
                <w:szCs w:val="18"/>
              </w:rPr>
              <w:t xml:space="preserve"> The same information from the LOI submission may be used.</w:t>
            </w:r>
          </w:p>
        </w:tc>
      </w:tr>
      <w:tr w:rsidR="00DC375D" w:rsidRPr="0063634B" w14:paraId="10FD6807" w14:textId="77777777" w:rsidTr="00B51A5F">
        <w:trPr>
          <w:cantSplit/>
          <w:trHeight w:val="5060"/>
        </w:trPr>
        <w:sdt>
          <w:sdtPr>
            <w:rPr>
              <w:rFonts w:ascii="Calibri" w:hAnsi="Calibri" w:cs="Calibri"/>
            </w:rPr>
            <w:id w:val="1750542013"/>
            <w:placeholder>
              <w:docPart w:val="B23758FEF8154DD68E5C4583A9039346"/>
            </w:placeholder>
            <w:showingPlcHdr/>
          </w:sdtPr>
          <w:sdtContent>
            <w:tc>
              <w:tcPr>
                <w:tcW w:w="9350" w:type="dxa"/>
                <w:tcBorders>
                  <w:top w:val="single" w:sz="4" w:space="0" w:color="auto"/>
                  <w:left w:val="single" w:sz="4" w:space="0" w:color="auto"/>
                  <w:bottom w:val="single" w:sz="4" w:space="0" w:color="auto"/>
                  <w:right w:val="single" w:sz="4" w:space="0" w:color="auto"/>
                </w:tcBorders>
              </w:tcPr>
              <w:p w14:paraId="24F61E84" w14:textId="77777777" w:rsidR="00DC375D" w:rsidRPr="0063634B" w:rsidRDefault="00DC375D">
                <w:pPr>
                  <w:spacing w:before="60" w:after="60"/>
                  <w:rPr>
                    <w:rFonts w:ascii="Calibri" w:hAnsi="Calibri" w:cs="Calibri"/>
                  </w:rPr>
                </w:pPr>
                <w:r w:rsidRPr="0063634B">
                  <w:rPr>
                    <w:rStyle w:val="PlaceholderText"/>
                    <w:rFonts w:ascii="Calibri" w:hAnsi="Calibri" w:cs="Calibri"/>
                  </w:rPr>
                  <w:t>Click or tap here to enter text.</w:t>
                </w:r>
              </w:p>
            </w:tc>
          </w:sdtContent>
        </w:sdt>
      </w:tr>
    </w:tbl>
    <w:p w14:paraId="37B9947F" w14:textId="77777777" w:rsidR="00C10771" w:rsidRDefault="00C10771"/>
    <w:tbl>
      <w:tblPr>
        <w:tblStyle w:val="TableGrid"/>
        <w:tblW w:w="0" w:type="auto"/>
        <w:tblLook w:val="04A0" w:firstRow="1" w:lastRow="0" w:firstColumn="1" w:lastColumn="0" w:noHBand="0" w:noVBand="1"/>
      </w:tblPr>
      <w:tblGrid>
        <w:gridCol w:w="9350"/>
      </w:tblGrid>
      <w:tr w:rsidR="00DC375D" w:rsidRPr="004A5B45" w14:paraId="7CFAA89E" w14:textId="77777777">
        <w:tc>
          <w:tcPr>
            <w:tcW w:w="9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8C7F40" w14:textId="50E3AA8E" w:rsidR="00DC375D" w:rsidRPr="0070043A" w:rsidRDefault="00620314">
            <w:pPr>
              <w:spacing w:before="120" w:after="120"/>
              <w:rPr>
                <w:rFonts w:ascii="Calibri" w:hAnsi="Calibri" w:cs="Calibri"/>
                <w:b/>
                <w:bCs/>
                <w:sz w:val="18"/>
                <w:szCs w:val="18"/>
              </w:rPr>
            </w:pPr>
            <w:r>
              <w:rPr>
                <w:rFonts w:ascii="Calibri" w:hAnsi="Calibri" w:cs="Calibri"/>
                <w:b/>
                <w:bCs/>
              </w:rPr>
              <w:t xml:space="preserve">OPPORTUNITY </w:t>
            </w:r>
            <w:r w:rsidR="00D57A9D">
              <w:rPr>
                <w:rFonts w:ascii="Calibri" w:hAnsi="Calibri" w:cs="Calibri"/>
                <w:b/>
                <w:bCs/>
              </w:rPr>
              <w:t>SUMMARY</w:t>
            </w:r>
          </w:p>
        </w:tc>
      </w:tr>
      <w:tr w:rsidR="00DC375D" w:rsidRPr="004A5B45" w14:paraId="1CB16288" w14:textId="77777777">
        <w:tc>
          <w:tcPr>
            <w:tcW w:w="9350" w:type="dxa"/>
            <w:tcBorders>
              <w:top w:val="single" w:sz="4" w:space="0" w:color="auto"/>
              <w:left w:val="single" w:sz="4" w:space="0" w:color="auto"/>
              <w:bottom w:val="single" w:sz="4" w:space="0" w:color="auto"/>
              <w:right w:val="single" w:sz="4" w:space="0" w:color="auto"/>
            </w:tcBorders>
          </w:tcPr>
          <w:p w14:paraId="3723A498" w14:textId="1096BC69" w:rsidR="00DC375D" w:rsidRPr="009F4EBB" w:rsidRDefault="00DC375D">
            <w:pPr>
              <w:spacing w:before="60" w:after="60"/>
              <w:rPr>
                <w:rFonts w:ascii="Calibri" w:hAnsi="Calibri" w:cs="Calibri"/>
                <w:bCs/>
                <w:sz w:val="18"/>
                <w:szCs w:val="18"/>
                <w:lang w:val="en-US"/>
              </w:rPr>
            </w:pPr>
            <w:r w:rsidRPr="009F4EBB">
              <w:rPr>
                <w:rFonts w:ascii="Calibri" w:hAnsi="Calibri" w:cs="Calibri"/>
                <w:bCs/>
                <w:sz w:val="18"/>
                <w:szCs w:val="18"/>
                <w:lang w:val="en-US"/>
              </w:rPr>
              <w:t>Describe the</w:t>
            </w:r>
            <w:r w:rsidR="00060A92">
              <w:rPr>
                <w:rFonts w:ascii="Calibri" w:hAnsi="Calibri" w:cs="Calibri"/>
                <w:bCs/>
                <w:sz w:val="18"/>
                <w:szCs w:val="18"/>
                <w:lang w:val="en-US"/>
              </w:rPr>
              <w:t xml:space="preserve"> potential application of your </w:t>
            </w:r>
            <w:r w:rsidRPr="009F4EBB">
              <w:rPr>
                <w:rFonts w:ascii="Calibri" w:hAnsi="Calibri" w:cs="Calibri"/>
                <w:bCs/>
                <w:sz w:val="18"/>
                <w:szCs w:val="18"/>
                <w:lang w:val="en-US"/>
              </w:rPr>
              <w:t xml:space="preserve">innovation in detail and in terms capable of being understood by an academic from another discipline. Detailed technical terms and jargon should be avoided. </w:t>
            </w:r>
          </w:p>
          <w:p w14:paraId="6D6E23F9" w14:textId="77777777" w:rsidR="00DC375D" w:rsidRPr="009F4EBB" w:rsidRDefault="00DC375D">
            <w:pPr>
              <w:rPr>
                <w:rFonts w:ascii="Calibri" w:hAnsi="Calibri" w:cs="Calibri"/>
                <w:b/>
                <w:sz w:val="18"/>
                <w:szCs w:val="18"/>
                <w:lang w:val="en-US"/>
              </w:rPr>
            </w:pPr>
          </w:p>
          <w:p w14:paraId="3566EF9C" w14:textId="26FC6868" w:rsidR="00DC375D" w:rsidRPr="009F4EBB" w:rsidRDefault="00DC375D">
            <w:pPr>
              <w:rPr>
                <w:rFonts w:ascii="Calibri" w:hAnsi="Calibri" w:cs="Calibri"/>
                <w:b/>
                <w:color w:val="0000FF"/>
                <w:sz w:val="18"/>
                <w:szCs w:val="18"/>
              </w:rPr>
            </w:pPr>
            <w:r w:rsidRPr="009F4EBB">
              <w:rPr>
                <w:rFonts w:ascii="Calibri" w:hAnsi="Calibri" w:cs="Calibri"/>
                <w:b/>
                <w:color w:val="0000FF"/>
                <w:sz w:val="18"/>
                <w:szCs w:val="18"/>
              </w:rPr>
              <w:t xml:space="preserve">(Maximum length: </w:t>
            </w:r>
            <w:r w:rsidR="00631824">
              <w:rPr>
                <w:rFonts w:ascii="Calibri" w:hAnsi="Calibri" w:cs="Calibri"/>
                <w:b/>
                <w:color w:val="0000FF"/>
                <w:sz w:val="18"/>
                <w:szCs w:val="18"/>
              </w:rPr>
              <w:t>2</w:t>
            </w:r>
            <w:r w:rsidRPr="009F4EBB">
              <w:rPr>
                <w:rFonts w:ascii="Calibri" w:hAnsi="Calibri" w:cs="Calibri"/>
                <w:b/>
                <w:color w:val="0000FF"/>
                <w:sz w:val="18"/>
                <w:szCs w:val="18"/>
              </w:rPr>
              <w:t xml:space="preserve"> </w:t>
            </w:r>
            <w:r w:rsidRPr="001330FD">
              <w:rPr>
                <w:rFonts w:ascii="Calibri" w:hAnsi="Calibri" w:cs="Calibri"/>
                <w:b/>
                <w:color w:val="0000FF"/>
                <w:sz w:val="18"/>
                <w:szCs w:val="18"/>
              </w:rPr>
              <w:t>pages</w:t>
            </w:r>
            <w:r w:rsidRPr="001330FD">
              <w:rPr>
                <w:rFonts w:ascii="Calibri" w:hAnsi="Calibri" w:cs="Calibri"/>
                <w:b/>
                <w:color w:val="0000FF"/>
                <w:sz w:val="18"/>
                <w:szCs w:val="18"/>
              </w:rPr>
              <w:t>, including figures and tables</w:t>
            </w:r>
            <w:r w:rsidRPr="001330FD">
              <w:rPr>
                <w:rFonts w:ascii="Calibri" w:hAnsi="Calibri" w:cs="Calibri"/>
                <w:b/>
                <w:color w:val="0000FF"/>
                <w:sz w:val="18"/>
                <w:szCs w:val="18"/>
              </w:rPr>
              <w:t xml:space="preserve">. </w:t>
            </w:r>
            <w:r w:rsidRPr="009F4EBB">
              <w:rPr>
                <w:rFonts w:ascii="Calibri" w:hAnsi="Calibri" w:cs="Calibri"/>
                <w:b/>
                <w:color w:val="0000FF"/>
                <w:sz w:val="18"/>
                <w:szCs w:val="18"/>
              </w:rPr>
              <w:t xml:space="preserve">Applications exceeding the maximum length may not be reviewed.) </w:t>
            </w:r>
          </w:p>
          <w:p w14:paraId="4902F9BB" w14:textId="77777777" w:rsidR="00DC375D" w:rsidRPr="009F4EBB" w:rsidRDefault="00DC375D">
            <w:pPr>
              <w:rPr>
                <w:rFonts w:ascii="Calibri" w:hAnsi="Calibri" w:cs="Calibri"/>
                <w:b/>
                <w:bCs/>
                <w:sz w:val="18"/>
                <w:szCs w:val="18"/>
                <w:lang w:val="en-US"/>
              </w:rPr>
            </w:pPr>
          </w:p>
          <w:p w14:paraId="12334E68" w14:textId="77777777" w:rsidR="00DC375D" w:rsidRPr="009F4EBB" w:rsidRDefault="00DC375D">
            <w:pPr>
              <w:spacing w:before="60" w:after="60"/>
              <w:rPr>
                <w:rFonts w:ascii="Calibri" w:hAnsi="Calibri" w:cs="Calibri"/>
                <w:b/>
                <w:sz w:val="18"/>
                <w:szCs w:val="18"/>
                <w:lang w:val="en-US"/>
              </w:rPr>
            </w:pPr>
            <w:r w:rsidRPr="009F4EBB">
              <w:rPr>
                <w:rFonts w:ascii="Calibri" w:hAnsi="Calibri" w:cs="Calibri"/>
                <w:b/>
                <w:bCs/>
                <w:sz w:val="18"/>
                <w:szCs w:val="18"/>
                <w:lang w:val="en-US"/>
              </w:rPr>
              <w:t xml:space="preserve">For easier review of your proposal for content, please use the itemized list below as sub-headings in your proposal: </w:t>
            </w:r>
          </w:p>
          <w:p w14:paraId="5553AC98" w14:textId="77777777" w:rsidR="00DC375D" w:rsidRPr="009F4EBB" w:rsidRDefault="00DC375D" w:rsidP="00DC375D">
            <w:pPr>
              <w:numPr>
                <w:ilvl w:val="0"/>
                <w:numId w:val="3"/>
              </w:numPr>
              <w:spacing w:before="60" w:after="60"/>
              <w:rPr>
                <w:rFonts w:ascii="Calibri" w:hAnsi="Calibri" w:cs="Calibri"/>
                <w:bCs/>
                <w:sz w:val="18"/>
                <w:szCs w:val="18"/>
                <w:lang w:val="en-US"/>
              </w:rPr>
            </w:pPr>
            <w:r w:rsidRPr="009F4EBB">
              <w:rPr>
                <w:rFonts w:ascii="Calibri" w:hAnsi="Calibri" w:cs="Calibri"/>
                <w:bCs/>
                <w:sz w:val="18"/>
                <w:szCs w:val="18"/>
                <w:lang w:val="en-US"/>
              </w:rPr>
              <w:t xml:space="preserve">Commercialization or Market Potential (please include information, whenever possible, to help answer the following questions: What is the problem you are addressing? What is currently done to address the problem and why is it not sufficient? How will you address the problem and make it better than current solution(s)? Who has the problem, who is the customer and how many are there (market size)? What is the value proposition to the customer? What have or will you do (when it’s not obvious) to confirm the customer cares or agrees with the value proposition?); </w:t>
            </w:r>
          </w:p>
          <w:p w14:paraId="5E5731C2" w14:textId="2DCB4EEA" w:rsidR="00D5734F" w:rsidRDefault="00D5734F" w:rsidP="009E755D">
            <w:pPr>
              <w:numPr>
                <w:ilvl w:val="0"/>
                <w:numId w:val="3"/>
              </w:numPr>
              <w:spacing w:before="60" w:after="60"/>
              <w:rPr>
                <w:rFonts w:ascii="Calibri" w:hAnsi="Calibri" w:cs="Calibri"/>
                <w:bCs/>
                <w:sz w:val="18"/>
                <w:szCs w:val="18"/>
                <w:lang w:val="en-US"/>
              </w:rPr>
            </w:pPr>
            <w:r>
              <w:rPr>
                <w:rFonts w:ascii="Calibri" w:hAnsi="Calibri" w:cs="Calibri"/>
                <w:bCs/>
                <w:sz w:val="18"/>
                <w:szCs w:val="18"/>
                <w:lang w:val="en-US"/>
              </w:rPr>
              <w:t>What Market/Customer validation Work has been done</w:t>
            </w:r>
          </w:p>
          <w:p w14:paraId="43C2A143" w14:textId="7413C8FA" w:rsidR="00DC375D" w:rsidRPr="00F12DBC" w:rsidRDefault="00DC375D" w:rsidP="00F12DBC">
            <w:pPr>
              <w:numPr>
                <w:ilvl w:val="0"/>
                <w:numId w:val="3"/>
              </w:numPr>
              <w:spacing w:before="60" w:after="60"/>
              <w:rPr>
                <w:rFonts w:ascii="Calibri" w:hAnsi="Calibri" w:cs="Calibri"/>
                <w:bCs/>
                <w:sz w:val="18"/>
                <w:szCs w:val="18"/>
                <w:lang w:val="en-US"/>
              </w:rPr>
            </w:pPr>
            <w:r w:rsidRPr="009F4EBB">
              <w:rPr>
                <w:rFonts w:ascii="Calibri" w:hAnsi="Calibri" w:cs="Calibri"/>
                <w:bCs/>
                <w:sz w:val="18"/>
                <w:szCs w:val="18"/>
                <w:lang w:val="en-US"/>
              </w:rPr>
              <w:t xml:space="preserve">Intellectual Property Status; </w:t>
            </w:r>
          </w:p>
        </w:tc>
      </w:tr>
      <w:tr w:rsidR="00DC375D" w:rsidRPr="0063634B" w14:paraId="7A1E4205" w14:textId="77777777" w:rsidTr="00614785">
        <w:trPr>
          <w:cantSplit/>
          <w:trHeight w:val="13172"/>
        </w:trPr>
        <w:sdt>
          <w:sdtPr>
            <w:rPr>
              <w:rFonts w:ascii="Calibri" w:hAnsi="Calibri" w:cs="Calibri"/>
            </w:rPr>
            <w:id w:val="2105154368"/>
            <w:placeholder>
              <w:docPart w:val="F341BC8E8AC043C2943B00223B33B5DA"/>
            </w:placeholder>
            <w:showingPlcHdr/>
          </w:sdtPr>
          <w:sdtContent>
            <w:tc>
              <w:tcPr>
                <w:tcW w:w="9350" w:type="dxa"/>
                <w:tcBorders>
                  <w:top w:val="single" w:sz="4" w:space="0" w:color="auto"/>
                  <w:left w:val="single" w:sz="4" w:space="0" w:color="auto"/>
                  <w:bottom w:val="single" w:sz="4" w:space="0" w:color="auto"/>
                  <w:right w:val="single" w:sz="4" w:space="0" w:color="auto"/>
                </w:tcBorders>
              </w:tcPr>
              <w:p w14:paraId="5C1DB10E" w14:textId="77777777" w:rsidR="00DC375D" w:rsidRPr="0063634B" w:rsidRDefault="00DC375D">
                <w:pPr>
                  <w:spacing w:before="60" w:after="60"/>
                  <w:rPr>
                    <w:rFonts w:ascii="Calibri" w:hAnsi="Calibri" w:cs="Calibri"/>
                  </w:rPr>
                </w:pPr>
                <w:r w:rsidRPr="0063634B">
                  <w:rPr>
                    <w:rStyle w:val="PlaceholderText"/>
                    <w:rFonts w:ascii="Calibri" w:hAnsi="Calibri" w:cs="Calibri"/>
                  </w:rPr>
                  <w:t>Click or tap here to enter text.</w:t>
                </w:r>
              </w:p>
            </w:tc>
          </w:sdtContent>
        </w:sdt>
      </w:tr>
    </w:tbl>
    <w:p w14:paraId="637F90C4" w14:textId="77777777" w:rsidR="00761CA0" w:rsidRDefault="00761CA0"/>
    <w:tbl>
      <w:tblPr>
        <w:tblStyle w:val="TableGrid"/>
        <w:tblW w:w="0" w:type="auto"/>
        <w:tblLook w:val="04A0" w:firstRow="1" w:lastRow="0" w:firstColumn="1" w:lastColumn="0" w:noHBand="0" w:noVBand="1"/>
      </w:tblPr>
      <w:tblGrid>
        <w:gridCol w:w="9350"/>
      </w:tblGrid>
      <w:tr w:rsidR="0051148B" w:rsidRPr="004A5B45" w14:paraId="7050FE32" w14:textId="77777777">
        <w:tc>
          <w:tcPr>
            <w:tcW w:w="9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7309EF" w14:textId="163F14FD" w:rsidR="0051148B" w:rsidRPr="0070043A" w:rsidRDefault="0051148B">
            <w:pPr>
              <w:spacing w:before="120" w:after="120"/>
              <w:rPr>
                <w:rFonts w:ascii="Calibri" w:hAnsi="Calibri" w:cs="Calibri"/>
                <w:b/>
                <w:bCs/>
                <w:sz w:val="18"/>
                <w:szCs w:val="18"/>
              </w:rPr>
            </w:pPr>
            <w:r>
              <w:rPr>
                <w:rFonts w:ascii="Calibri" w:hAnsi="Calibri" w:cs="Calibri"/>
                <w:b/>
                <w:bCs/>
              </w:rPr>
              <w:lastRenderedPageBreak/>
              <w:t>COMMERICI</w:t>
            </w:r>
            <w:r w:rsidR="00F21440">
              <w:rPr>
                <w:rFonts w:ascii="Calibri" w:hAnsi="Calibri" w:cs="Calibri"/>
                <w:b/>
                <w:bCs/>
              </w:rPr>
              <w:t>A</w:t>
            </w:r>
            <w:r>
              <w:rPr>
                <w:rFonts w:ascii="Calibri" w:hAnsi="Calibri" w:cs="Calibri"/>
                <w:b/>
                <w:bCs/>
              </w:rPr>
              <w:t>LZATION PLAN</w:t>
            </w:r>
          </w:p>
        </w:tc>
      </w:tr>
      <w:tr w:rsidR="0051148B" w:rsidRPr="004A5B45" w14:paraId="4D36D4B2" w14:textId="77777777">
        <w:tc>
          <w:tcPr>
            <w:tcW w:w="9350" w:type="dxa"/>
            <w:tcBorders>
              <w:top w:val="single" w:sz="4" w:space="0" w:color="auto"/>
              <w:left w:val="single" w:sz="4" w:space="0" w:color="auto"/>
              <w:bottom w:val="single" w:sz="4" w:space="0" w:color="auto"/>
              <w:right w:val="single" w:sz="4" w:space="0" w:color="auto"/>
            </w:tcBorders>
          </w:tcPr>
          <w:p w14:paraId="6E34C56A" w14:textId="5C97E4C7" w:rsidR="0051148B" w:rsidRDefault="00CF1E33">
            <w:pPr>
              <w:spacing w:before="60" w:after="60"/>
              <w:rPr>
                <w:rFonts w:ascii="Calibri" w:hAnsi="Calibri" w:cs="Calibri"/>
                <w:bCs/>
                <w:sz w:val="18"/>
                <w:szCs w:val="18"/>
                <w:lang w:val="en-US"/>
              </w:rPr>
            </w:pPr>
            <w:r>
              <w:rPr>
                <w:rFonts w:ascii="Calibri" w:hAnsi="Calibri" w:cs="Calibri"/>
                <w:bCs/>
                <w:sz w:val="18"/>
                <w:szCs w:val="18"/>
                <w:lang w:val="en-US"/>
              </w:rPr>
              <w:t xml:space="preserve">Detail the plan to </w:t>
            </w:r>
            <w:r w:rsidR="005827C1">
              <w:rPr>
                <w:rFonts w:ascii="Calibri" w:hAnsi="Calibri" w:cs="Calibri"/>
                <w:bCs/>
                <w:sz w:val="18"/>
                <w:szCs w:val="18"/>
                <w:lang w:val="en-US"/>
              </w:rPr>
              <w:t>commercialize your in</w:t>
            </w:r>
            <w:r w:rsidR="001330FD">
              <w:rPr>
                <w:rFonts w:ascii="Calibri" w:hAnsi="Calibri" w:cs="Calibri"/>
                <w:bCs/>
                <w:sz w:val="18"/>
                <w:szCs w:val="18"/>
                <w:lang w:val="en-US"/>
              </w:rPr>
              <w:t>novation</w:t>
            </w:r>
            <w:r w:rsidR="001330FD" w:rsidRPr="009F4EBB">
              <w:rPr>
                <w:rFonts w:ascii="Calibri" w:hAnsi="Calibri" w:cs="Calibri"/>
                <w:bCs/>
                <w:sz w:val="18"/>
                <w:szCs w:val="18"/>
                <w:lang w:val="en-US"/>
              </w:rPr>
              <w:t xml:space="preserve"> </w:t>
            </w:r>
            <w:r w:rsidR="001330FD" w:rsidRPr="009F4EBB">
              <w:rPr>
                <w:rFonts w:ascii="Calibri" w:hAnsi="Calibri" w:cs="Calibri"/>
                <w:bCs/>
                <w:sz w:val="18"/>
                <w:szCs w:val="18"/>
                <w:lang w:val="en-US"/>
              </w:rPr>
              <w:t>in detail and in terms capable</w:t>
            </w:r>
            <w:r w:rsidR="001330FD">
              <w:rPr>
                <w:rFonts w:ascii="Calibri" w:hAnsi="Calibri" w:cs="Calibri"/>
                <w:bCs/>
                <w:sz w:val="18"/>
                <w:szCs w:val="18"/>
                <w:lang w:val="en-US"/>
              </w:rPr>
              <w:t xml:space="preserve"> </w:t>
            </w:r>
            <w:r w:rsidR="0051148B" w:rsidRPr="009F4EBB">
              <w:rPr>
                <w:rFonts w:ascii="Calibri" w:hAnsi="Calibri" w:cs="Calibri"/>
                <w:bCs/>
                <w:sz w:val="18"/>
                <w:szCs w:val="18"/>
                <w:lang w:val="en-US"/>
              </w:rPr>
              <w:t xml:space="preserve">of being understood by an academic from another discipline. Detailed technical terms and jargon should be avoided. </w:t>
            </w:r>
            <w:r w:rsidR="004D2C55">
              <w:rPr>
                <w:rFonts w:ascii="Calibri" w:hAnsi="Calibri" w:cs="Calibri"/>
                <w:bCs/>
                <w:sz w:val="18"/>
                <w:szCs w:val="18"/>
                <w:lang w:val="en-US"/>
              </w:rPr>
              <w:t>Please cover:</w:t>
            </w:r>
          </w:p>
          <w:p w14:paraId="1E10CF82" w14:textId="499B72F7" w:rsidR="004D2C55" w:rsidRDefault="004D2C55" w:rsidP="004D2C55">
            <w:pPr>
              <w:pStyle w:val="ListParagraph"/>
              <w:numPr>
                <w:ilvl w:val="0"/>
                <w:numId w:val="5"/>
              </w:numPr>
              <w:spacing w:before="60" w:after="60"/>
              <w:rPr>
                <w:rFonts w:ascii="Calibri" w:hAnsi="Calibri" w:cs="Calibri"/>
                <w:bCs/>
                <w:sz w:val="18"/>
                <w:szCs w:val="18"/>
                <w:lang w:val="en-US"/>
              </w:rPr>
            </w:pPr>
            <w:r>
              <w:rPr>
                <w:rFonts w:ascii="Calibri" w:hAnsi="Calibri" w:cs="Calibri"/>
                <w:bCs/>
                <w:sz w:val="18"/>
                <w:szCs w:val="18"/>
                <w:lang w:val="en-US"/>
              </w:rPr>
              <w:t xml:space="preserve">Objectives and milestones </w:t>
            </w:r>
            <w:r w:rsidR="003D3FE6">
              <w:rPr>
                <w:rFonts w:ascii="Calibri" w:hAnsi="Calibri" w:cs="Calibri"/>
                <w:bCs/>
                <w:sz w:val="18"/>
                <w:szCs w:val="18"/>
                <w:lang w:val="en-US"/>
              </w:rPr>
              <w:t xml:space="preserve">for the </w:t>
            </w:r>
            <w:r w:rsidR="00F2784F">
              <w:rPr>
                <w:rFonts w:ascii="Calibri" w:hAnsi="Calibri" w:cs="Calibri"/>
                <w:bCs/>
                <w:sz w:val="18"/>
                <w:szCs w:val="18"/>
                <w:lang w:val="en-US"/>
              </w:rPr>
              <w:t xml:space="preserve">work </w:t>
            </w:r>
            <w:r w:rsidR="005A4463">
              <w:rPr>
                <w:rFonts w:ascii="Calibri" w:hAnsi="Calibri" w:cs="Calibri"/>
                <w:bCs/>
                <w:sz w:val="18"/>
                <w:szCs w:val="18"/>
                <w:lang w:val="en-US"/>
              </w:rPr>
              <w:t>to be funded by this grant</w:t>
            </w:r>
          </w:p>
          <w:p w14:paraId="4ADAACC0" w14:textId="43641C9A" w:rsidR="00AF4DA2" w:rsidRPr="004D2C55" w:rsidRDefault="00AF4DA2" w:rsidP="004D2C55">
            <w:pPr>
              <w:pStyle w:val="ListParagraph"/>
              <w:numPr>
                <w:ilvl w:val="0"/>
                <w:numId w:val="5"/>
              </w:numPr>
              <w:spacing w:before="60" w:after="60"/>
              <w:rPr>
                <w:rFonts w:ascii="Calibri" w:hAnsi="Calibri" w:cs="Calibri"/>
                <w:bCs/>
                <w:sz w:val="18"/>
                <w:szCs w:val="18"/>
                <w:lang w:val="en-US"/>
              </w:rPr>
            </w:pPr>
            <w:r>
              <w:rPr>
                <w:rFonts w:ascii="Calibri" w:hAnsi="Calibri" w:cs="Calibri"/>
                <w:bCs/>
                <w:sz w:val="18"/>
                <w:szCs w:val="18"/>
                <w:lang w:val="en-US"/>
              </w:rPr>
              <w:t>Overall commercialization plan for this technology</w:t>
            </w:r>
          </w:p>
          <w:p w14:paraId="79865A15" w14:textId="77777777" w:rsidR="0051148B" w:rsidRPr="009F4EBB" w:rsidRDefault="0051148B">
            <w:pPr>
              <w:rPr>
                <w:rFonts w:ascii="Calibri" w:hAnsi="Calibri" w:cs="Calibri"/>
                <w:b/>
                <w:sz w:val="18"/>
                <w:szCs w:val="18"/>
                <w:lang w:val="en-US"/>
              </w:rPr>
            </w:pPr>
          </w:p>
          <w:p w14:paraId="4ED49A78" w14:textId="04D0ACD4" w:rsidR="006836A0" w:rsidRPr="006836A0" w:rsidRDefault="0051148B" w:rsidP="006836A0">
            <w:pPr>
              <w:rPr>
                <w:rFonts w:ascii="Calibri" w:hAnsi="Calibri" w:cs="Calibri"/>
                <w:b/>
                <w:color w:val="0000FF"/>
                <w:sz w:val="18"/>
                <w:szCs w:val="18"/>
              </w:rPr>
            </w:pPr>
            <w:r w:rsidRPr="009F4EBB">
              <w:rPr>
                <w:rFonts w:ascii="Calibri" w:hAnsi="Calibri" w:cs="Calibri"/>
                <w:b/>
                <w:color w:val="0000FF"/>
                <w:sz w:val="18"/>
                <w:szCs w:val="18"/>
              </w:rPr>
              <w:t xml:space="preserve">(Maximum length: </w:t>
            </w:r>
            <w:r>
              <w:rPr>
                <w:rFonts w:ascii="Calibri" w:hAnsi="Calibri" w:cs="Calibri"/>
                <w:b/>
                <w:color w:val="0000FF"/>
                <w:sz w:val="18"/>
                <w:szCs w:val="18"/>
              </w:rPr>
              <w:t>2</w:t>
            </w:r>
            <w:r w:rsidRPr="009F4EBB">
              <w:rPr>
                <w:rFonts w:ascii="Calibri" w:hAnsi="Calibri" w:cs="Calibri"/>
                <w:b/>
                <w:color w:val="0000FF"/>
                <w:sz w:val="18"/>
                <w:szCs w:val="18"/>
              </w:rPr>
              <w:t xml:space="preserve"> pages</w:t>
            </w:r>
            <w:r>
              <w:rPr>
                <w:rFonts w:ascii="Calibri" w:hAnsi="Calibri" w:cs="Calibri"/>
                <w:b/>
                <w:color w:val="0000FF"/>
                <w:sz w:val="18"/>
                <w:szCs w:val="18"/>
              </w:rPr>
              <w:t>, including figures and tables</w:t>
            </w:r>
            <w:r w:rsidRPr="009F4EBB">
              <w:rPr>
                <w:rFonts w:ascii="Calibri" w:hAnsi="Calibri" w:cs="Calibri"/>
                <w:b/>
                <w:color w:val="0000FF"/>
                <w:sz w:val="18"/>
                <w:szCs w:val="18"/>
              </w:rPr>
              <w:t xml:space="preserve">. Applications exceeding the maximum length may not be reviewed.) </w:t>
            </w:r>
          </w:p>
        </w:tc>
      </w:tr>
      <w:tr w:rsidR="0051148B" w:rsidRPr="0063634B" w14:paraId="1C944CAD" w14:textId="77777777" w:rsidTr="00614785">
        <w:trPr>
          <w:cantSplit/>
          <w:trHeight w:val="11035"/>
        </w:trPr>
        <w:sdt>
          <w:sdtPr>
            <w:rPr>
              <w:rFonts w:ascii="Calibri" w:hAnsi="Calibri" w:cs="Calibri"/>
            </w:rPr>
            <w:id w:val="685870105"/>
            <w:placeholder>
              <w:docPart w:val="0B8D454126F34F49AEA81C164DE444D9"/>
            </w:placeholder>
            <w:showingPlcHdr/>
          </w:sdtPr>
          <w:sdtContent>
            <w:tc>
              <w:tcPr>
                <w:tcW w:w="9350" w:type="dxa"/>
                <w:tcBorders>
                  <w:top w:val="single" w:sz="4" w:space="0" w:color="auto"/>
                  <w:left w:val="single" w:sz="4" w:space="0" w:color="auto"/>
                  <w:bottom w:val="single" w:sz="4" w:space="0" w:color="auto"/>
                  <w:right w:val="single" w:sz="4" w:space="0" w:color="auto"/>
                </w:tcBorders>
              </w:tcPr>
              <w:p w14:paraId="4B8A881B" w14:textId="77777777" w:rsidR="0051148B" w:rsidRPr="0063634B" w:rsidRDefault="0051148B">
                <w:pPr>
                  <w:spacing w:before="60" w:after="60"/>
                  <w:rPr>
                    <w:rFonts w:ascii="Calibri" w:hAnsi="Calibri" w:cs="Calibri"/>
                  </w:rPr>
                </w:pPr>
                <w:r w:rsidRPr="0063634B">
                  <w:rPr>
                    <w:rStyle w:val="PlaceholderText"/>
                    <w:rFonts w:ascii="Calibri" w:hAnsi="Calibri" w:cs="Calibri"/>
                  </w:rPr>
                  <w:t>Click or tap here to enter text.</w:t>
                </w:r>
              </w:p>
            </w:tc>
          </w:sdtContent>
        </w:sdt>
      </w:tr>
    </w:tbl>
    <w:p w14:paraId="3CC95FE6" w14:textId="77777777" w:rsidR="0051148B" w:rsidRDefault="0051148B"/>
    <w:tbl>
      <w:tblPr>
        <w:tblStyle w:val="TableGrid"/>
        <w:tblW w:w="0" w:type="auto"/>
        <w:tblLook w:val="04A0" w:firstRow="1" w:lastRow="0" w:firstColumn="1" w:lastColumn="0" w:noHBand="0" w:noVBand="1"/>
      </w:tblPr>
      <w:tblGrid>
        <w:gridCol w:w="9350"/>
      </w:tblGrid>
      <w:tr w:rsidR="009A38CF" w:rsidRPr="0063634B" w14:paraId="66D0466E" w14:textId="77777777">
        <w:tc>
          <w:tcPr>
            <w:tcW w:w="9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F291CE" w14:textId="77777777" w:rsidR="009A38CF" w:rsidRPr="0063634B" w:rsidRDefault="009A38CF">
            <w:pPr>
              <w:spacing w:before="120" w:after="120"/>
              <w:rPr>
                <w:rFonts w:ascii="Calibri" w:hAnsi="Calibri" w:cs="Calibri"/>
                <w:b/>
                <w:bCs/>
                <w:sz w:val="18"/>
                <w:szCs w:val="18"/>
              </w:rPr>
            </w:pPr>
            <w:r w:rsidRPr="0063634B">
              <w:rPr>
                <w:rFonts w:ascii="Calibri" w:hAnsi="Calibri" w:cs="Calibri"/>
                <w:b/>
                <w:bCs/>
              </w:rPr>
              <w:lastRenderedPageBreak/>
              <w:t>JUSTIFICATION FOR APPLICATION TO THIS COMPETITION</w:t>
            </w:r>
          </w:p>
        </w:tc>
      </w:tr>
      <w:tr w:rsidR="009A38CF" w:rsidRPr="0063634B" w14:paraId="06E59E4E" w14:textId="77777777">
        <w:tc>
          <w:tcPr>
            <w:tcW w:w="9350" w:type="dxa"/>
            <w:tcBorders>
              <w:top w:val="single" w:sz="4" w:space="0" w:color="auto"/>
              <w:left w:val="single" w:sz="4" w:space="0" w:color="auto"/>
              <w:bottom w:val="single" w:sz="4" w:space="0" w:color="auto"/>
              <w:right w:val="single" w:sz="4" w:space="0" w:color="auto"/>
            </w:tcBorders>
          </w:tcPr>
          <w:p w14:paraId="5F2AC572" w14:textId="77777777" w:rsidR="009A38CF" w:rsidRPr="0063634B" w:rsidRDefault="009A38CF">
            <w:pPr>
              <w:spacing w:before="60" w:after="60"/>
              <w:rPr>
                <w:rFonts w:ascii="Calibri" w:hAnsi="Calibri" w:cs="Calibri"/>
                <w:sz w:val="18"/>
                <w:szCs w:val="18"/>
              </w:rPr>
            </w:pPr>
            <w:r w:rsidRPr="0063634B">
              <w:rPr>
                <w:rFonts w:ascii="Calibri" w:hAnsi="Calibri" w:cs="Calibri"/>
                <w:sz w:val="18"/>
                <w:szCs w:val="18"/>
              </w:rPr>
              <w:t>Provide a specific justification why support is being requested from this funding source. If funding is being sought for this project from other sources, it must be disclosed here.</w:t>
            </w:r>
          </w:p>
        </w:tc>
      </w:tr>
      <w:tr w:rsidR="009A38CF" w:rsidRPr="0063634B" w14:paraId="61811B10" w14:textId="77777777" w:rsidTr="00416FEA">
        <w:trPr>
          <w:trHeight w:val="2541"/>
        </w:trPr>
        <w:sdt>
          <w:sdtPr>
            <w:rPr>
              <w:rFonts w:ascii="Calibri" w:hAnsi="Calibri" w:cs="Calibri"/>
            </w:rPr>
            <w:id w:val="1779448537"/>
            <w:placeholder>
              <w:docPart w:val="2FC944F18B3247D3A4226AC2E17CA11B"/>
            </w:placeholder>
            <w:showingPlcHdr/>
          </w:sdtPr>
          <w:sdtContent>
            <w:tc>
              <w:tcPr>
                <w:tcW w:w="9350" w:type="dxa"/>
                <w:tcBorders>
                  <w:top w:val="single" w:sz="4" w:space="0" w:color="auto"/>
                  <w:left w:val="single" w:sz="4" w:space="0" w:color="auto"/>
                  <w:bottom w:val="single" w:sz="4" w:space="0" w:color="auto"/>
                  <w:right w:val="single" w:sz="4" w:space="0" w:color="auto"/>
                </w:tcBorders>
              </w:tcPr>
              <w:p w14:paraId="31F6BB6D" w14:textId="77777777" w:rsidR="009A38CF" w:rsidRPr="0063634B" w:rsidRDefault="009A38CF">
                <w:pPr>
                  <w:spacing w:before="60" w:after="60"/>
                  <w:rPr>
                    <w:rFonts w:ascii="Calibri" w:hAnsi="Calibri" w:cs="Calibri"/>
                  </w:rPr>
                </w:pPr>
                <w:r w:rsidRPr="0063634B">
                  <w:rPr>
                    <w:rStyle w:val="PlaceholderText"/>
                    <w:rFonts w:ascii="Calibri" w:hAnsi="Calibri" w:cs="Calibri"/>
                  </w:rPr>
                  <w:t>Click or tap here to enter text.</w:t>
                </w:r>
              </w:p>
            </w:tc>
          </w:sdtContent>
        </w:sdt>
      </w:tr>
    </w:tbl>
    <w:p w14:paraId="2D4A6ADE" w14:textId="77777777" w:rsidR="009A38CF" w:rsidRDefault="009A38CF"/>
    <w:tbl>
      <w:tblPr>
        <w:tblStyle w:val="TableGrid"/>
        <w:tblW w:w="0" w:type="auto"/>
        <w:tblLook w:val="04A0" w:firstRow="1" w:lastRow="0" w:firstColumn="1" w:lastColumn="0" w:noHBand="0" w:noVBand="1"/>
      </w:tblPr>
      <w:tblGrid>
        <w:gridCol w:w="9350"/>
      </w:tblGrid>
      <w:tr w:rsidR="00DC375D" w:rsidRPr="004A5B45" w14:paraId="6F4D4C0B" w14:textId="77777777">
        <w:tc>
          <w:tcPr>
            <w:tcW w:w="9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D7B525" w14:textId="77777777" w:rsidR="00DC375D" w:rsidRPr="0070043A" w:rsidRDefault="00DC375D">
            <w:pPr>
              <w:spacing w:before="120" w:after="120"/>
              <w:rPr>
                <w:rFonts w:ascii="Calibri" w:hAnsi="Calibri" w:cs="Calibri"/>
                <w:b/>
                <w:bCs/>
                <w:sz w:val="18"/>
                <w:szCs w:val="18"/>
              </w:rPr>
            </w:pPr>
            <w:r>
              <w:rPr>
                <w:rFonts w:ascii="Calibri" w:hAnsi="Calibri" w:cs="Calibri"/>
                <w:b/>
                <w:bCs/>
              </w:rPr>
              <w:t>BUDGET JUSTIFICATION</w:t>
            </w:r>
          </w:p>
        </w:tc>
      </w:tr>
      <w:tr w:rsidR="00DC375D" w:rsidRPr="004A5B45" w14:paraId="22766AF7" w14:textId="77777777">
        <w:tc>
          <w:tcPr>
            <w:tcW w:w="9350" w:type="dxa"/>
            <w:tcBorders>
              <w:top w:val="single" w:sz="4" w:space="0" w:color="auto"/>
              <w:left w:val="single" w:sz="4" w:space="0" w:color="auto"/>
              <w:bottom w:val="single" w:sz="4" w:space="0" w:color="auto"/>
              <w:right w:val="single" w:sz="4" w:space="0" w:color="auto"/>
            </w:tcBorders>
          </w:tcPr>
          <w:p w14:paraId="036B28BA" w14:textId="77777777" w:rsidR="00DC375D" w:rsidRPr="009F4EBB" w:rsidRDefault="00DC375D">
            <w:pPr>
              <w:spacing w:before="60" w:after="60"/>
              <w:rPr>
                <w:rFonts w:ascii="Calibri" w:hAnsi="Calibri" w:cs="Calibri"/>
                <w:bCs/>
                <w:sz w:val="18"/>
                <w:szCs w:val="18"/>
              </w:rPr>
            </w:pPr>
            <w:r w:rsidRPr="009F4EBB">
              <w:rPr>
                <w:rFonts w:ascii="Calibri" w:hAnsi="Calibri" w:cs="Calibri"/>
                <w:b/>
                <w:sz w:val="18"/>
                <w:szCs w:val="18"/>
              </w:rPr>
              <w:t xml:space="preserve">An adequate budget justification is required. </w:t>
            </w:r>
            <w:r w:rsidRPr="009F4EBB">
              <w:rPr>
                <w:rFonts w:ascii="Calibri" w:hAnsi="Calibri" w:cs="Calibri"/>
                <w:bCs/>
                <w:sz w:val="18"/>
                <w:szCs w:val="18"/>
              </w:rPr>
              <w:t>To avoid arbitrary decisions on the appropriate level of funding, detailed explanations of costs must be provided.</w:t>
            </w:r>
          </w:p>
          <w:p w14:paraId="41061C3F" w14:textId="4C9BFEF7" w:rsidR="00DC375D" w:rsidRPr="00F457C4" w:rsidRDefault="00DC375D" w:rsidP="00DC375D">
            <w:pPr>
              <w:numPr>
                <w:ilvl w:val="0"/>
                <w:numId w:val="3"/>
              </w:numPr>
              <w:spacing w:before="60" w:after="60"/>
              <w:rPr>
                <w:rFonts w:ascii="Calibri" w:hAnsi="Calibri" w:cs="Calibri"/>
                <w:sz w:val="18"/>
                <w:szCs w:val="18"/>
              </w:rPr>
            </w:pPr>
            <w:r w:rsidRPr="009F4EBB">
              <w:rPr>
                <w:rFonts w:ascii="Calibri" w:hAnsi="Calibri" w:cs="Calibri"/>
                <w:bCs/>
                <w:sz w:val="18"/>
                <w:szCs w:val="18"/>
              </w:rPr>
              <w:t xml:space="preserve">Applicants are required to provide written </w:t>
            </w:r>
            <w:r w:rsidRPr="009F4EBB">
              <w:rPr>
                <w:rFonts w:ascii="Calibri" w:hAnsi="Calibri" w:cs="Calibri"/>
                <w:b/>
                <w:sz w:val="18"/>
                <w:szCs w:val="18"/>
              </w:rPr>
              <w:t>quotes for equipment, air and train fares</w:t>
            </w:r>
            <w:r w:rsidRPr="009F4EBB">
              <w:rPr>
                <w:rFonts w:ascii="Calibri" w:hAnsi="Calibri" w:cs="Calibri"/>
                <w:bCs/>
                <w:color w:val="0000FF"/>
                <w:sz w:val="18"/>
                <w:szCs w:val="18"/>
              </w:rPr>
              <w:t xml:space="preserve"> (please scan if electronic copy is unavailable)</w:t>
            </w:r>
            <w:r w:rsidRPr="009F4EBB">
              <w:rPr>
                <w:rFonts w:ascii="Calibri" w:hAnsi="Calibri" w:cs="Calibri"/>
                <w:bCs/>
                <w:sz w:val="18"/>
                <w:szCs w:val="18"/>
              </w:rPr>
              <w:t xml:space="preserve">.  Refer to the </w:t>
            </w:r>
            <w:r w:rsidRPr="00C27C47">
              <w:rPr>
                <w:rFonts w:ascii="Calibri" w:hAnsi="Calibri" w:cs="Calibri"/>
                <w:bCs/>
                <w:sz w:val="18"/>
                <w:szCs w:val="18"/>
              </w:rPr>
              <w:t>Guidelines</w:t>
            </w:r>
            <w:r w:rsidRPr="009F4EBB">
              <w:rPr>
                <w:rFonts w:ascii="Calibri" w:hAnsi="Calibri" w:cs="Calibri"/>
                <w:bCs/>
                <w:sz w:val="18"/>
                <w:szCs w:val="18"/>
              </w:rPr>
              <w:t xml:space="preserve"> for more details.</w:t>
            </w:r>
          </w:p>
        </w:tc>
      </w:tr>
      <w:tr w:rsidR="00DC375D" w:rsidRPr="0063634B" w14:paraId="70162613" w14:textId="77777777" w:rsidTr="00614785">
        <w:trPr>
          <w:trHeight w:val="7356"/>
        </w:trPr>
        <w:sdt>
          <w:sdtPr>
            <w:rPr>
              <w:rFonts w:ascii="Calibri" w:hAnsi="Calibri" w:cs="Calibri"/>
            </w:rPr>
            <w:id w:val="-822735077"/>
            <w:placeholder>
              <w:docPart w:val="F8D00E64623745F6AC1B634CF04B19E4"/>
            </w:placeholder>
            <w:showingPlcHdr/>
          </w:sdtPr>
          <w:sdtContent>
            <w:tc>
              <w:tcPr>
                <w:tcW w:w="9350" w:type="dxa"/>
                <w:tcBorders>
                  <w:top w:val="single" w:sz="4" w:space="0" w:color="auto"/>
                  <w:left w:val="single" w:sz="4" w:space="0" w:color="auto"/>
                  <w:bottom w:val="single" w:sz="4" w:space="0" w:color="auto"/>
                  <w:right w:val="single" w:sz="4" w:space="0" w:color="auto"/>
                </w:tcBorders>
              </w:tcPr>
              <w:p w14:paraId="33F2438C" w14:textId="77777777" w:rsidR="00DC375D" w:rsidRPr="0063634B" w:rsidRDefault="00DC375D">
                <w:pPr>
                  <w:spacing w:before="60" w:after="60"/>
                  <w:rPr>
                    <w:rFonts w:ascii="Calibri" w:hAnsi="Calibri" w:cs="Calibri"/>
                  </w:rPr>
                </w:pPr>
                <w:r w:rsidRPr="0063634B">
                  <w:rPr>
                    <w:rStyle w:val="PlaceholderText"/>
                    <w:rFonts w:ascii="Calibri" w:hAnsi="Calibri" w:cs="Calibri"/>
                  </w:rPr>
                  <w:t>Click or tap here to enter text.</w:t>
                </w:r>
              </w:p>
            </w:tc>
          </w:sdtContent>
        </w:sdt>
      </w:tr>
    </w:tbl>
    <w:p w14:paraId="2FE18AC4" w14:textId="77777777" w:rsidR="00761CA0" w:rsidRDefault="00761CA0"/>
    <w:tbl>
      <w:tblPr>
        <w:tblStyle w:val="TableGrid"/>
        <w:tblW w:w="0" w:type="auto"/>
        <w:tblLook w:val="04A0" w:firstRow="1" w:lastRow="0" w:firstColumn="1" w:lastColumn="0" w:noHBand="0" w:noVBand="1"/>
      </w:tblPr>
      <w:tblGrid>
        <w:gridCol w:w="9350"/>
      </w:tblGrid>
      <w:tr w:rsidR="00DC375D" w:rsidRPr="004A5B45" w14:paraId="006BFDB2" w14:textId="77777777">
        <w:tc>
          <w:tcPr>
            <w:tcW w:w="9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BFAD67" w14:textId="77777777" w:rsidR="00DC375D" w:rsidRPr="0070043A" w:rsidRDefault="00DC375D">
            <w:pPr>
              <w:spacing w:before="120" w:after="120"/>
              <w:rPr>
                <w:rFonts w:ascii="Calibri" w:hAnsi="Calibri" w:cs="Calibri"/>
                <w:b/>
                <w:bCs/>
                <w:sz w:val="18"/>
                <w:szCs w:val="18"/>
              </w:rPr>
            </w:pPr>
            <w:r>
              <w:rPr>
                <w:rFonts w:ascii="Calibri" w:hAnsi="Calibri" w:cs="Calibri"/>
                <w:b/>
                <w:bCs/>
              </w:rPr>
              <w:lastRenderedPageBreak/>
              <w:t xml:space="preserve">TEACHING RELEASE TIME </w:t>
            </w:r>
            <w:r w:rsidRPr="00F457C4">
              <w:rPr>
                <w:rFonts w:ascii="Calibri" w:hAnsi="Calibri" w:cs="Calibri"/>
                <w:b/>
                <w:bCs/>
              </w:rPr>
              <w:t>JUSTIFICATION</w:t>
            </w:r>
          </w:p>
        </w:tc>
      </w:tr>
      <w:tr w:rsidR="00DC375D" w:rsidRPr="004A5B45" w14:paraId="230A520E" w14:textId="77777777">
        <w:tc>
          <w:tcPr>
            <w:tcW w:w="9350" w:type="dxa"/>
            <w:tcBorders>
              <w:top w:val="single" w:sz="4" w:space="0" w:color="auto"/>
              <w:left w:val="single" w:sz="4" w:space="0" w:color="auto"/>
              <w:bottom w:val="single" w:sz="4" w:space="0" w:color="auto"/>
              <w:right w:val="single" w:sz="4" w:space="0" w:color="auto"/>
            </w:tcBorders>
          </w:tcPr>
          <w:p w14:paraId="49F04EC2" w14:textId="77777777" w:rsidR="00DC375D" w:rsidRPr="00F457C4" w:rsidRDefault="00DC375D">
            <w:pPr>
              <w:spacing w:before="60" w:after="60"/>
              <w:rPr>
                <w:rFonts w:ascii="Calibri" w:hAnsi="Calibri" w:cs="Calibri"/>
                <w:sz w:val="18"/>
                <w:szCs w:val="18"/>
              </w:rPr>
            </w:pPr>
            <w:r w:rsidRPr="009F4EBB">
              <w:rPr>
                <w:rFonts w:ascii="Calibri" w:hAnsi="Calibri" w:cs="Calibri"/>
                <w:sz w:val="18"/>
                <w:szCs w:val="18"/>
              </w:rPr>
              <w:t>Teaching Release Time will only be considered if approved by Chair/Dean, and must be adequately justified.</w:t>
            </w:r>
          </w:p>
        </w:tc>
      </w:tr>
      <w:tr w:rsidR="00DC375D" w:rsidRPr="0063634B" w14:paraId="72C214B9" w14:textId="77777777">
        <w:trPr>
          <w:trHeight w:val="2880"/>
        </w:trPr>
        <w:sdt>
          <w:sdtPr>
            <w:rPr>
              <w:rFonts w:ascii="Calibri" w:hAnsi="Calibri" w:cs="Calibri"/>
            </w:rPr>
            <w:id w:val="1868871681"/>
            <w:placeholder>
              <w:docPart w:val="825E2E6103C34F7DBD87E74F0B893AAB"/>
            </w:placeholder>
            <w:showingPlcHdr/>
          </w:sdtPr>
          <w:sdtContent>
            <w:tc>
              <w:tcPr>
                <w:tcW w:w="9350" w:type="dxa"/>
                <w:tcBorders>
                  <w:top w:val="single" w:sz="4" w:space="0" w:color="auto"/>
                  <w:left w:val="single" w:sz="4" w:space="0" w:color="auto"/>
                  <w:bottom w:val="single" w:sz="4" w:space="0" w:color="auto"/>
                  <w:right w:val="single" w:sz="4" w:space="0" w:color="auto"/>
                </w:tcBorders>
              </w:tcPr>
              <w:p w14:paraId="5DFA9F67" w14:textId="77777777" w:rsidR="00DC375D" w:rsidRPr="0063634B" w:rsidRDefault="00DC375D">
                <w:pPr>
                  <w:spacing w:before="60" w:after="60"/>
                  <w:rPr>
                    <w:rFonts w:ascii="Calibri" w:hAnsi="Calibri" w:cs="Calibri"/>
                  </w:rPr>
                </w:pPr>
                <w:r w:rsidRPr="0063634B">
                  <w:rPr>
                    <w:rStyle w:val="PlaceholderText"/>
                    <w:rFonts w:ascii="Calibri" w:hAnsi="Calibri" w:cs="Calibri"/>
                  </w:rPr>
                  <w:t>Click or tap here to enter text.</w:t>
                </w:r>
              </w:p>
            </w:tc>
          </w:sdtContent>
        </w:sdt>
      </w:tr>
      <w:tr w:rsidR="00DC375D" w:rsidRPr="009F4EBB" w14:paraId="4F8FA46A" w14:textId="77777777">
        <w:tc>
          <w:tcPr>
            <w:tcW w:w="9350" w:type="dxa"/>
            <w:shd w:val="clear" w:color="auto" w:fill="000000" w:themeFill="text1"/>
          </w:tcPr>
          <w:p w14:paraId="1AA1E30A" w14:textId="77777777" w:rsidR="00DC375D" w:rsidRPr="009F4EBB" w:rsidRDefault="00DC375D">
            <w:pPr>
              <w:rPr>
                <w:rFonts w:ascii="Calibri" w:hAnsi="Calibri" w:cs="Calibri"/>
                <w:b/>
                <w:color w:val="FFFFFF"/>
                <w:sz w:val="28"/>
                <w:szCs w:val="28"/>
                <w:shd w:val="clear" w:color="auto" w:fill="000000"/>
              </w:rPr>
            </w:pPr>
            <w:r w:rsidRPr="009F4EBB">
              <w:rPr>
                <w:rFonts w:ascii="Calibri" w:hAnsi="Calibri" w:cs="Calibri"/>
                <w:b/>
                <w:color w:val="FFFFFF"/>
                <w:sz w:val="28"/>
                <w:szCs w:val="28"/>
                <w:shd w:val="clear" w:color="auto" w:fill="000000"/>
              </w:rPr>
              <w:t>CV, QUOTES AND OTHER SUPPORTING DOCUMENTS:</w:t>
            </w:r>
          </w:p>
        </w:tc>
      </w:tr>
      <w:tr w:rsidR="00DC375D" w:rsidRPr="004A5B45" w14:paraId="5BCF8383" w14:textId="77777777">
        <w:tc>
          <w:tcPr>
            <w:tcW w:w="9350" w:type="dxa"/>
          </w:tcPr>
          <w:p w14:paraId="54A34FAC" w14:textId="77777777" w:rsidR="00DC375D" w:rsidRPr="009F4EBB" w:rsidRDefault="00DC375D">
            <w:pPr>
              <w:spacing w:before="60" w:after="60"/>
              <w:rPr>
                <w:rFonts w:ascii="Calibri" w:hAnsi="Calibri" w:cs="Calibri"/>
                <w:b/>
                <w:sz w:val="18"/>
                <w:szCs w:val="18"/>
              </w:rPr>
            </w:pPr>
            <w:r>
              <w:rPr>
                <w:rFonts w:ascii="Calibri" w:hAnsi="Calibri" w:cs="Calibri"/>
                <w:b/>
                <w:sz w:val="18"/>
                <w:szCs w:val="18"/>
              </w:rPr>
              <w:t xml:space="preserve">After </w:t>
            </w:r>
            <w:r w:rsidRPr="009F4EBB">
              <w:rPr>
                <w:rFonts w:ascii="Calibri" w:hAnsi="Calibri" w:cs="Calibri"/>
                <w:b/>
                <w:sz w:val="18"/>
                <w:szCs w:val="18"/>
              </w:rPr>
              <w:t xml:space="preserve">this page, please insert your </w:t>
            </w:r>
            <w:r w:rsidRPr="009F4EBB">
              <w:rPr>
                <w:rFonts w:ascii="Calibri" w:hAnsi="Calibri" w:cs="Calibri"/>
                <w:b/>
                <w:sz w:val="18"/>
                <w:szCs w:val="18"/>
                <w:u w:val="single"/>
              </w:rPr>
              <w:t>full</w:t>
            </w:r>
            <w:r w:rsidRPr="009F4EBB">
              <w:rPr>
                <w:rFonts w:ascii="Calibri" w:hAnsi="Calibri" w:cs="Calibri"/>
                <w:b/>
                <w:sz w:val="18"/>
                <w:szCs w:val="18"/>
              </w:rPr>
              <w:t xml:space="preserve"> CV </w:t>
            </w:r>
            <w:r w:rsidRPr="009F4EBB">
              <w:rPr>
                <w:rFonts w:ascii="Calibri" w:hAnsi="Calibri" w:cs="Calibri"/>
                <w:b/>
                <w:i/>
                <w:sz w:val="18"/>
                <w:szCs w:val="18"/>
              </w:rPr>
              <w:t>(eg. Common, SSHRC, FORM 100 or other CV format),</w:t>
            </w:r>
            <w:r w:rsidRPr="009F4EBB">
              <w:rPr>
                <w:rFonts w:ascii="Calibri" w:hAnsi="Calibri" w:cs="Calibri"/>
                <w:b/>
                <w:sz w:val="18"/>
                <w:szCs w:val="18"/>
              </w:rPr>
              <w:t xml:space="preserve"> required quotes and/or any other additional documents, such as letters of support</w:t>
            </w:r>
            <w:ins w:id="1" w:author="Shelley Bellyou" w:date="2025-01-20T15:40:00Z" w16du:dateUtc="2025-01-20T20:40:00Z">
              <w:r>
                <w:rPr>
                  <w:rFonts w:ascii="Calibri" w:hAnsi="Calibri" w:cs="Calibri"/>
                  <w:b/>
                  <w:sz w:val="18"/>
                  <w:szCs w:val="18"/>
                </w:rPr>
                <w:t xml:space="preserve"> or references</w:t>
              </w:r>
            </w:ins>
            <w:r w:rsidRPr="009F4EBB">
              <w:rPr>
                <w:rFonts w:ascii="Calibri" w:hAnsi="Calibri" w:cs="Calibri"/>
                <w:b/>
                <w:sz w:val="18"/>
                <w:szCs w:val="18"/>
              </w:rPr>
              <w:t>.</w:t>
            </w:r>
          </w:p>
          <w:p w14:paraId="1834592C" w14:textId="77777777" w:rsidR="00DC375D" w:rsidRPr="009F4EBB" w:rsidRDefault="00DC375D">
            <w:pPr>
              <w:spacing w:before="60" w:after="60"/>
              <w:rPr>
                <w:rFonts w:ascii="Calibri" w:hAnsi="Calibri" w:cs="Calibri"/>
                <w:b/>
                <w:sz w:val="18"/>
                <w:szCs w:val="18"/>
              </w:rPr>
            </w:pPr>
          </w:p>
          <w:p w14:paraId="2B4D9EBD" w14:textId="77777777" w:rsidR="00DC375D" w:rsidRPr="00F457C4" w:rsidRDefault="00DC375D">
            <w:pPr>
              <w:spacing w:before="60" w:after="60"/>
              <w:rPr>
                <w:rFonts w:ascii="Calibri" w:hAnsi="Calibri" w:cs="Calibri"/>
                <w:sz w:val="18"/>
                <w:szCs w:val="18"/>
              </w:rPr>
            </w:pPr>
            <w:r w:rsidRPr="009F4EBB">
              <w:rPr>
                <w:rFonts w:ascii="Calibri" w:hAnsi="Calibri" w:cs="Calibri"/>
                <w:sz w:val="18"/>
                <w:szCs w:val="18"/>
              </w:rPr>
              <w:t xml:space="preserve">Please note that all CV submissions </w:t>
            </w:r>
            <w:r w:rsidRPr="009F4EBB">
              <w:rPr>
                <w:rFonts w:ascii="Calibri" w:hAnsi="Calibri" w:cs="Calibri"/>
                <w:sz w:val="18"/>
                <w:szCs w:val="18"/>
                <w:u w:val="single"/>
              </w:rPr>
              <w:t>must include</w:t>
            </w:r>
            <w:r w:rsidRPr="009F4EBB">
              <w:rPr>
                <w:rFonts w:ascii="Calibri" w:hAnsi="Calibri" w:cs="Calibri"/>
                <w:sz w:val="18"/>
                <w:szCs w:val="18"/>
              </w:rPr>
              <w:t xml:space="preserve"> from the past 5 years (at minimum)</w:t>
            </w:r>
            <w:r w:rsidRPr="009F4EBB">
              <w:rPr>
                <w:rFonts w:ascii="Calibri" w:hAnsi="Calibri" w:cs="Calibri"/>
                <w:b/>
                <w:sz w:val="18"/>
                <w:szCs w:val="18"/>
              </w:rPr>
              <w:t xml:space="preserve">:  Publications, Graduate Student Supervision, and Funding for Pending, Present and Past Awards.  </w:t>
            </w:r>
            <w:r w:rsidRPr="009F4EBB">
              <w:rPr>
                <w:rFonts w:ascii="Calibri" w:hAnsi="Calibri" w:cs="Calibri"/>
                <w:b/>
                <w:i/>
                <w:sz w:val="18"/>
                <w:szCs w:val="18"/>
              </w:rPr>
              <w:t>CV submissions will only be used for the purpose of this competition.</w:t>
            </w:r>
            <w:r w:rsidRPr="009F4EBB">
              <w:rPr>
                <w:rFonts w:ascii="Calibri" w:hAnsi="Calibri" w:cs="Calibri"/>
                <w:b/>
                <w:sz w:val="18"/>
                <w:szCs w:val="18"/>
              </w:rPr>
              <w:t xml:space="preserve"> </w:t>
            </w:r>
          </w:p>
        </w:tc>
      </w:tr>
    </w:tbl>
    <w:p w14:paraId="1B762AD2" w14:textId="77777777" w:rsidR="0070043A" w:rsidRDefault="0070043A" w:rsidP="001357F8">
      <w:pPr>
        <w:spacing w:after="0" w:line="240" w:lineRule="auto"/>
      </w:pPr>
    </w:p>
    <w:p w14:paraId="75E00C93" w14:textId="77777777" w:rsidR="001A6B69" w:rsidRPr="005F318E" w:rsidRDefault="001A6B69" w:rsidP="001A6B69">
      <w:pPr>
        <w:jc w:val="both"/>
        <w:rPr>
          <w:rFonts w:cstheme="minorHAnsi"/>
        </w:rPr>
      </w:pPr>
    </w:p>
    <w:p w14:paraId="051394D5" w14:textId="2B0A31F8" w:rsidR="00E84FF7" w:rsidRDefault="00E84FF7" w:rsidP="00B4277E"/>
    <w:sectPr w:rsidR="00E84FF7" w:rsidSect="007711D6">
      <w:footerReference w:type="default" r:id="rId16"/>
      <w:pgSz w:w="12240" w:h="15840"/>
      <w:pgMar w:top="630" w:right="1440" w:bottom="1440" w:left="1440" w:header="708" w:footer="45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6DEB2C" w14:textId="77777777" w:rsidR="00875762" w:rsidRDefault="00875762" w:rsidP="004A5B45">
      <w:pPr>
        <w:spacing w:after="0" w:line="240" w:lineRule="auto"/>
      </w:pPr>
      <w:r>
        <w:separator/>
      </w:r>
    </w:p>
  </w:endnote>
  <w:endnote w:type="continuationSeparator" w:id="0">
    <w:p w14:paraId="7A2E0790" w14:textId="77777777" w:rsidR="00875762" w:rsidRDefault="00875762" w:rsidP="004A5B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4B033" w14:textId="4D3C6051" w:rsidR="004A5B45" w:rsidRPr="004A5B45" w:rsidRDefault="004A5B45">
    <w:pPr>
      <w:pStyle w:val="Footer"/>
      <w:rPr>
        <w:rFonts w:ascii="Calibri" w:hAnsi="Calibri" w:cs="Calibri"/>
        <w:sz w:val="18"/>
        <w:szCs w:val="18"/>
      </w:rPr>
    </w:pPr>
    <w:r w:rsidRPr="004A5B45">
      <w:rPr>
        <w:rFonts w:ascii="Calibri" w:hAnsi="Calibri" w:cs="Calibri"/>
        <w:sz w:val="18"/>
        <w:szCs w:val="18"/>
      </w:rPr>
      <w:t xml:space="preserve">Prepared by: </w:t>
    </w:r>
    <w:r w:rsidR="005B49FF">
      <w:rPr>
        <w:rFonts w:ascii="Calibri" w:hAnsi="Calibri" w:cs="Calibri"/>
        <w:sz w:val="18"/>
        <w:szCs w:val="18"/>
      </w:rPr>
      <w:t>Western</w:t>
    </w:r>
    <w:r w:rsidR="00CF06C3">
      <w:rPr>
        <w:rFonts w:ascii="Calibri" w:hAnsi="Calibri" w:cs="Calibri"/>
        <w:sz w:val="18"/>
        <w:szCs w:val="18"/>
      </w:rPr>
      <w:t xml:space="preserve"> Technology </w:t>
    </w:r>
    <w:r w:rsidR="00F616ED">
      <w:rPr>
        <w:rFonts w:ascii="Calibri" w:hAnsi="Calibri" w:cs="Calibri"/>
        <w:sz w:val="18"/>
        <w:szCs w:val="18"/>
      </w:rPr>
      <w:t>T</w:t>
    </w:r>
    <w:r w:rsidR="00CF06C3">
      <w:rPr>
        <w:rFonts w:ascii="Calibri" w:hAnsi="Calibri" w:cs="Calibri"/>
        <w:sz w:val="18"/>
        <w:szCs w:val="18"/>
      </w:rPr>
      <w:t>ransfer Office</w:t>
    </w:r>
    <w:r w:rsidRPr="004A5B45">
      <w:rPr>
        <w:rFonts w:ascii="Calibri" w:hAnsi="Calibri" w:cs="Calibri"/>
        <w:sz w:val="18"/>
        <w:szCs w:val="18"/>
      </w:rPr>
      <w:t xml:space="preserve">, </w:t>
    </w:r>
    <w:r w:rsidR="007711D6">
      <w:rPr>
        <w:rFonts w:ascii="Calibri" w:hAnsi="Calibri" w:cs="Calibri"/>
        <w:sz w:val="18"/>
        <w:szCs w:val="18"/>
      </w:rPr>
      <w:tab/>
    </w:r>
    <w:r w:rsidR="003974E8">
      <w:rPr>
        <w:rFonts w:ascii="Calibri" w:hAnsi="Calibri" w:cs="Calibri"/>
        <w:sz w:val="18"/>
        <w:szCs w:val="18"/>
      </w:rPr>
      <w:t>October</w:t>
    </w:r>
    <w:r w:rsidRPr="004A5B45">
      <w:rPr>
        <w:rFonts w:ascii="Calibri" w:hAnsi="Calibri" w:cs="Calibri"/>
        <w:sz w:val="18"/>
        <w:szCs w:val="18"/>
      </w:rPr>
      <w:t>202</w:t>
    </w:r>
    <w:r w:rsidR="002E2383">
      <w:rPr>
        <w:rFonts w:ascii="Calibri" w:hAnsi="Calibri" w:cs="Calibri"/>
        <w:sz w:val="18"/>
        <w:szCs w:val="18"/>
      </w:rPr>
      <w:t>5</w:t>
    </w:r>
    <w:r>
      <w:rPr>
        <w:rFonts w:ascii="Calibri" w:hAnsi="Calibri" w:cs="Calibri"/>
        <w:sz w:val="18"/>
        <w:szCs w:val="18"/>
      </w:rPr>
      <w:tab/>
    </w:r>
    <w:r w:rsidR="00234BF2">
      <w:rPr>
        <w:rFonts w:ascii="Calibri" w:hAnsi="Calibri" w:cs="Calibri"/>
        <w:sz w:val="18"/>
        <w:szCs w:val="18"/>
      </w:rPr>
      <w:t xml:space="preserve"> </w:t>
    </w:r>
    <w:r w:rsidR="00CA78AE">
      <w:rPr>
        <w:rFonts w:ascii="Calibri" w:hAnsi="Calibri" w:cs="Calibri"/>
        <w:sz w:val="18"/>
        <w:szCs w:val="18"/>
      </w:rPr>
      <w:t>A</w:t>
    </w:r>
    <w:r w:rsidR="007711D6">
      <w:rPr>
        <w:rFonts w:ascii="Calibri" w:hAnsi="Calibri" w:cs="Calibri"/>
        <w:sz w:val="18"/>
        <w:szCs w:val="18"/>
      </w:rPr>
      <w:t xml:space="preserve">pplication </w:t>
    </w:r>
    <w:r w:rsidR="00234BF2">
      <w:rPr>
        <w:rFonts w:ascii="Calibri" w:hAnsi="Calibri" w:cs="Calibri"/>
        <w:sz w:val="18"/>
        <w:szCs w:val="18"/>
      </w:rPr>
      <w:t xml:space="preserve"> </w:t>
    </w:r>
    <w:r w:rsidR="001A6B69">
      <w:rPr>
        <w:rFonts w:ascii="Calibri" w:hAnsi="Calibri" w:cs="Calibri"/>
        <w:sz w:val="18"/>
        <w:szCs w:val="18"/>
      </w:rPr>
      <w:t>A2M</w:t>
    </w:r>
    <w:r w:rsidR="00234BF2">
      <w:rPr>
        <w:rFonts w:ascii="Calibri" w:hAnsi="Calibri" w:cs="Calibri"/>
        <w:sz w:val="18"/>
        <w:szCs w:val="18"/>
      </w:rPr>
      <w:t xml:space="preserve"> – </w:t>
    </w:r>
    <w:r>
      <w:rPr>
        <w:rFonts w:ascii="Calibri" w:hAnsi="Calibri" w:cs="Calibri"/>
        <w:sz w:val="18"/>
        <w:szCs w:val="18"/>
      </w:rPr>
      <w:t xml:space="preserve">Page </w:t>
    </w:r>
    <w:r w:rsidRPr="004A5B45">
      <w:rPr>
        <w:rFonts w:ascii="Calibri" w:hAnsi="Calibri" w:cs="Calibri"/>
        <w:sz w:val="18"/>
        <w:szCs w:val="18"/>
      </w:rPr>
      <w:fldChar w:fldCharType="begin"/>
    </w:r>
    <w:r w:rsidRPr="004A5B45">
      <w:rPr>
        <w:rFonts w:ascii="Calibri" w:hAnsi="Calibri" w:cs="Calibri"/>
        <w:sz w:val="18"/>
        <w:szCs w:val="18"/>
      </w:rPr>
      <w:instrText xml:space="preserve"> PAGE   \* MERGEFORMAT </w:instrText>
    </w:r>
    <w:r w:rsidRPr="004A5B45">
      <w:rPr>
        <w:rFonts w:ascii="Calibri" w:hAnsi="Calibri" w:cs="Calibri"/>
        <w:sz w:val="18"/>
        <w:szCs w:val="18"/>
      </w:rPr>
      <w:fldChar w:fldCharType="separate"/>
    </w:r>
    <w:r w:rsidRPr="004A5B45">
      <w:rPr>
        <w:rFonts w:ascii="Calibri" w:hAnsi="Calibri" w:cs="Calibri"/>
        <w:noProof/>
        <w:sz w:val="18"/>
        <w:szCs w:val="18"/>
      </w:rPr>
      <w:t>1</w:t>
    </w:r>
    <w:r w:rsidRPr="004A5B45">
      <w:rPr>
        <w:rFonts w:ascii="Calibri" w:hAnsi="Calibri" w:cs="Calibri"/>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95921E" w14:textId="77777777" w:rsidR="00875762" w:rsidRDefault="00875762" w:rsidP="004A5B45">
      <w:pPr>
        <w:spacing w:after="0" w:line="240" w:lineRule="auto"/>
      </w:pPr>
      <w:r>
        <w:separator/>
      </w:r>
    </w:p>
  </w:footnote>
  <w:footnote w:type="continuationSeparator" w:id="0">
    <w:p w14:paraId="60A356A5" w14:textId="77777777" w:rsidR="00875762" w:rsidRDefault="00875762" w:rsidP="004A5B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25213"/>
    <w:multiLevelType w:val="hybridMultilevel"/>
    <w:tmpl w:val="E228C534"/>
    <w:lvl w:ilvl="0" w:tplc="1009000F">
      <w:start w:val="1"/>
      <w:numFmt w:val="decimal"/>
      <w:lvlText w:val="%1."/>
      <w:lvlJc w:val="left"/>
      <w:pPr>
        <w:tabs>
          <w:tab w:val="num" w:pos="360"/>
        </w:tabs>
        <w:ind w:left="360" w:hanging="360"/>
      </w:pPr>
    </w:lvl>
    <w:lvl w:ilvl="1" w:tplc="10090019">
      <w:start w:val="1"/>
      <w:numFmt w:val="lowerLetter"/>
      <w:lvlText w:val="%2."/>
      <w:lvlJc w:val="left"/>
      <w:pPr>
        <w:tabs>
          <w:tab w:val="num" w:pos="1080"/>
        </w:tabs>
        <w:ind w:left="1080" w:hanging="360"/>
      </w:pPr>
    </w:lvl>
    <w:lvl w:ilvl="2" w:tplc="1009001B">
      <w:start w:val="1"/>
      <w:numFmt w:val="lowerRoman"/>
      <w:lvlText w:val="%3."/>
      <w:lvlJc w:val="right"/>
      <w:pPr>
        <w:tabs>
          <w:tab w:val="num" w:pos="1800"/>
        </w:tabs>
        <w:ind w:left="1800" w:hanging="180"/>
      </w:pPr>
    </w:lvl>
    <w:lvl w:ilvl="3" w:tplc="1009000F">
      <w:start w:val="1"/>
      <w:numFmt w:val="decimal"/>
      <w:lvlText w:val="%4."/>
      <w:lvlJc w:val="left"/>
      <w:pPr>
        <w:tabs>
          <w:tab w:val="num" w:pos="2520"/>
        </w:tabs>
        <w:ind w:left="2520" w:hanging="360"/>
      </w:pPr>
    </w:lvl>
    <w:lvl w:ilvl="4" w:tplc="10090019">
      <w:start w:val="1"/>
      <w:numFmt w:val="lowerLetter"/>
      <w:lvlText w:val="%5."/>
      <w:lvlJc w:val="left"/>
      <w:pPr>
        <w:tabs>
          <w:tab w:val="num" w:pos="3240"/>
        </w:tabs>
        <w:ind w:left="3240" w:hanging="360"/>
      </w:pPr>
    </w:lvl>
    <w:lvl w:ilvl="5" w:tplc="1009001B">
      <w:start w:val="1"/>
      <w:numFmt w:val="lowerRoman"/>
      <w:lvlText w:val="%6."/>
      <w:lvlJc w:val="right"/>
      <w:pPr>
        <w:tabs>
          <w:tab w:val="num" w:pos="3960"/>
        </w:tabs>
        <w:ind w:left="3960" w:hanging="180"/>
      </w:pPr>
    </w:lvl>
    <w:lvl w:ilvl="6" w:tplc="1009000F">
      <w:start w:val="1"/>
      <w:numFmt w:val="decimal"/>
      <w:lvlText w:val="%7."/>
      <w:lvlJc w:val="left"/>
      <w:pPr>
        <w:tabs>
          <w:tab w:val="num" w:pos="4680"/>
        </w:tabs>
        <w:ind w:left="4680" w:hanging="360"/>
      </w:pPr>
    </w:lvl>
    <w:lvl w:ilvl="7" w:tplc="10090019">
      <w:start w:val="1"/>
      <w:numFmt w:val="lowerLetter"/>
      <w:lvlText w:val="%8."/>
      <w:lvlJc w:val="left"/>
      <w:pPr>
        <w:tabs>
          <w:tab w:val="num" w:pos="5400"/>
        </w:tabs>
        <w:ind w:left="5400" w:hanging="360"/>
      </w:pPr>
    </w:lvl>
    <w:lvl w:ilvl="8" w:tplc="1009001B">
      <w:start w:val="1"/>
      <w:numFmt w:val="lowerRoman"/>
      <w:lvlText w:val="%9."/>
      <w:lvlJc w:val="right"/>
      <w:pPr>
        <w:tabs>
          <w:tab w:val="num" w:pos="6120"/>
        </w:tabs>
        <w:ind w:left="6120" w:hanging="180"/>
      </w:pPr>
    </w:lvl>
  </w:abstractNum>
  <w:abstractNum w:abstractNumId="1" w15:restartNumberingAfterBreak="0">
    <w:nsid w:val="28893A7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34F30290"/>
    <w:multiLevelType w:val="hybridMultilevel"/>
    <w:tmpl w:val="ECAACE1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3FBD7381"/>
    <w:multiLevelType w:val="hybridMultilevel"/>
    <w:tmpl w:val="E46C9996"/>
    <w:lvl w:ilvl="0" w:tplc="A2B44382">
      <w:start w:val="1"/>
      <w:numFmt w:val="decimal"/>
      <w:lvlText w:val="%1."/>
      <w:lvlJc w:val="left"/>
      <w:pPr>
        <w:ind w:left="1034" w:hanging="361"/>
      </w:pPr>
      <w:rPr>
        <w:rFonts w:ascii="Arial" w:eastAsia="Arial" w:hAnsi="Arial" w:cs="Arial" w:hint="default"/>
        <w:b/>
        <w:bCs/>
        <w:spacing w:val="-1"/>
        <w:w w:val="100"/>
        <w:sz w:val="16"/>
        <w:szCs w:val="16"/>
        <w:lang w:val="en-CA" w:eastAsia="en-CA" w:bidi="en-CA"/>
      </w:rPr>
    </w:lvl>
    <w:lvl w:ilvl="1" w:tplc="4D08849C">
      <w:numFmt w:val="bullet"/>
      <w:lvlText w:val="•"/>
      <w:lvlJc w:val="left"/>
      <w:pPr>
        <w:ind w:left="1974" w:hanging="361"/>
      </w:pPr>
      <w:rPr>
        <w:rFonts w:hint="default"/>
        <w:lang w:val="en-CA" w:eastAsia="en-CA" w:bidi="en-CA"/>
      </w:rPr>
    </w:lvl>
    <w:lvl w:ilvl="2" w:tplc="E56ABDDE">
      <w:numFmt w:val="bullet"/>
      <w:lvlText w:val="•"/>
      <w:lvlJc w:val="left"/>
      <w:pPr>
        <w:ind w:left="2908" w:hanging="361"/>
      </w:pPr>
      <w:rPr>
        <w:rFonts w:hint="default"/>
        <w:lang w:val="en-CA" w:eastAsia="en-CA" w:bidi="en-CA"/>
      </w:rPr>
    </w:lvl>
    <w:lvl w:ilvl="3" w:tplc="96D00EC0">
      <w:numFmt w:val="bullet"/>
      <w:lvlText w:val="•"/>
      <w:lvlJc w:val="left"/>
      <w:pPr>
        <w:ind w:left="3842" w:hanging="361"/>
      </w:pPr>
      <w:rPr>
        <w:rFonts w:hint="default"/>
        <w:lang w:val="en-CA" w:eastAsia="en-CA" w:bidi="en-CA"/>
      </w:rPr>
    </w:lvl>
    <w:lvl w:ilvl="4" w:tplc="191CA3B0">
      <w:numFmt w:val="bullet"/>
      <w:lvlText w:val="•"/>
      <w:lvlJc w:val="left"/>
      <w:pPr>
        <w:ind w:left="4776" w:hanging="361"/>
      </w:pPr>
      <w:rPr>
        <w:rFonts w:hint="default"/>
        <w:lang w:val="en-CA" w:eastAsia="en-CA" w:bidi="en-CA"/>
      </w:rPr>
    </w:lvl>
    <w:lvl w:ilvl="5" w:tplc="1D84AA3A">
      <w:numFmt w:val="bullet"/>
      <w:lvlText w:val="•"/>
      <w:lvlJc w:val="left"/>
      <w:pPr>
        <w:ind w:left="5710" w:hanging="361"/>
      </w:pPr>
      <w:rPr>
        <w:rFonts w:hint="default"/>
        <w:lang w:val="en-CA" w:eastAsia="en-CA" w:bidi="en-CA"/>
      </w:rPr>
    </w:lvl>
    <w:lvl w:ilvl="6" w:tplc="E9E6E0A2">
      <w:numFmt w:val="bullet"/>
      <w:lvlText w:val="•"/>
      <w:lvlJc w:val="left"/>
      <w:pPr>
        <w:ind w:left="6644" w:hanging="361"/>
      </w:pPr>
      <w:rPr>
        <w:rFonts w:hint="default"/>
        <w:lang w:val="en-CA" w:eastAsia="en-CA" w:bidi="en-CA"/>
      </w:rPr>
    </w:lvl>
    <w:lvl w:ilvl="7" w:tplc="66DECBAE">
      <w:numFmt w:val="bullet"/>
      <w:lvlText w:val="•"/>
      <w:lvlJc w:val="left"/>
      <w:pPr>
        <w:ind w:left="7578" w:hanging="361"/>
      </w:pPr>
      <w:rPr>
        <w:rFonts w:hint="default"/>
        <w:lang w:val="en-CA" w:eastAsia="en-CA" w:bidi="en-CA"/>
      </w:rPr>
    </w:lvl>
    <w:lvl w:ilvl="8" w:tplc="5DA27356">
      <w:numFmt w:val="bullet"/>
      <w:lvlText w:val="•"/>
      <w:lvlJc w:val="left"/>
      <w:pPr>
        <w:ind w:left="8512" w:hanging="361"/>
      </w:pPr>
      <w:rPr>
        <w:rFonts w:hint="default"/>
        <w:lang w:val="en-CA" w:eastAsia="en-CA" w:bidi="en-CA"/>
      </w:rPr>
    </w:lvl>
  </w:abstractNum>
  <w:num w:numId="1" w16cid:durableId="136917262">
    <w:abstractNumId w:val="3"/>
  </w:num>
  <w:num w:numId="2" w16cid:durableId="9771476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212729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9955751">
    <w:abstractNumId w:val="0"/>
  </w:num>
  <w:num w:numId="5" w16cid:durableId="1739325507">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helley Bellyou">
    <w15:presenceInfo w15:providerId="AD" w15:userId="S::skbellyo@uwo.ca::2106fbf1-15dd-4c9e-b0af-4b93a76c1f9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7F8"/>
    <w:rsid w:val="00000499"/>
    <w:rsid w:val="0000454E"/>
    <w:rsid w:val="000156DC"/>
    <w:rsid w:val="00015873"/>
    <w:rsid w:val="00060A92"/>
    <w:rsid w:val="0006122C"/>
    <w:rsid w:val="00066591"/>
    <w:rsid w:val="00082EFA"/>
    <w:rsid w:val="000842DD"/>
    <w:rsid w:val="000877C5"/>
    <w:rsid w:val="00090EC6"/>
    <w:rsid w:val="00092DB2"/>
    <w:rsid w:val="00095790"/>
    <w:rsid w:val="0009697F"/>
    <w:rsid w:val="000A63F4"/>
    <w:rsid w:val="000A7D0B"/>
    <w:rsid w:val="000B2F2A"/>
    <w:rsid w:val="000B5D42"/>
    <w:rsid w:val="000B6BBF"/>
    <w:rsid w:val="000C3E03"/>
    <w:rsid w:val="000C722E"/>
    <w:rsid w:val="000C7AF7"/>
    <w:rsid w:val="000E2E5B"/>
    <w:rsid w:val="000E77E9"/>
    <w:rsid w:val="00101250"/>
    <w:rsid w:val="001124FE"/>
    <w:rsid w:val="00113167"/>
    <w:rsid w:val="001330FD"/>
    <w:rsid w:val="001357F8"/>
    <w:rsid w:val="00136240"/>
    <w:rsid w:val="001400A7"/>
    <w:rsid w:val="00147ACA"/>
    <w:rsid w:val="00155782"/>
    <w:rsid w:val="00160407"/>
    <w:rsid w:val="001635CB"/>
    <w:rsid w:val="00163C8C"/>
    <w:rsid w:val="00171195"/>
    <w:rsid w:val="001730EF"/>
    <w:rsid w:val="0018286C"/>
    <w:rsid w:val="00186C66"/>
    <w:rsid w:val="0019179B"/>
    <w:rsid w:val="001A6B69"/>
    <w:rsid w:val="001B0529"/>
    <w:rsid w:val="001B14E7"/>
    <w:rsid w:val="001B4B3D"/>
    <w:rsid w:val="001B5AB1"/>
    <w:rsid w:val="001D129A"/>
    <w:rsid w:val="001D3231"/>
    <w:rsid w:val="001D4DC2"/>
    <w:rsid w:val="001E163F"/>
    <w:rsid w:val="001E5A6D"/>
    <w:rsid w:val="001E637C"/>
    <w:rsid w:val="001F5597"/>
    <w:rsid w:val="001F5689"/>
    <w:rsid w:val="001F7FA4"/>
    <w:rsid w:val="00202C8A"/>
    <w:rsid w:val="00206AB4"/>
    <w:rsid w:val="00221B40"/>
    <w:rsid w:val="002222A3"/>
    <w:rsid w:val="00234BF2"/>
    <w:rsid w:val="00244A19"/>
    <w:rsid w:val="0024517A"/>
    <w:rsid w:val="00246F36"/>
    <w:rsid w:val="00247A59"/>
    <w:rsid w:val="00251CFA"/>
    <w:rsid w:val="0027198E"/>
    <w:rsid w:val="0027322E"/>
    <w:rsid w:val="00283D90"/>
    <w:rsid w:val="002900E9"/>
    <w:rsid w:val="002B1857"/>
    <w:rsid w:val="002B33F0"/>
    <w:rsid w:val="002D29F4"/>
    <w:rsid w:val="002D59EF"/>
    <w:rsid w:val="002D5FA2"/>
    <w:rsid w:val="002D6085"/>
    <w:rsid w:val="002E2383"/>
    <w:rsid w:val="002F5ABE"/>
    <w:rsid w:val="002F73E9"/>
    <w:rsid w:val="00303822"/>
    <w:rsid w:val="0031355D"/>
    <w:rsid w:val="00322B1B"/>
    <w:rsid w:val="003768D6"/>
    <w:rsid w:val="00377129"/>
    <w:rsid w:val="00387EE5"/>
    <w:rsid w:val="00394EC3"/>
    <w:rsid w:val="00395D36"/>
    <w:rsid w:val="003974E8"/>
    <w:rsid w:val="003A39AF"/>
    <w:rsid w:val="003A4072"/>
    <w:rsid w:val="003A6F68"/>
    <w:rsid w:val="003B0530"/>
    <w:rsid w:val="003B406D"/>
    <w:rsid w:val="003C4F19"/>
    <w:rsid w:val="003D0B67"/>
    <w:rsid w:val="003D3FE6"/>
    <w:rsid w:val="003F6780"/>
    <w:rsid w:val="00416FEA"/>
    <w:rsid w:val="0043085C"/>
    <w:rsid w:val="004319BD"/>
    <w:rsid w:val="00435C72"/>
    <w:rsid w:val="00455881"/>
    <w:rsid w:val="00463A57"/>
    <w:rsid w:val="004702CA"/>
    <w:rsid w:val="00483FCC"/>
    <w:rsid w:val="0048589E"/>
    <w:rsid w:val="004A5B45"/>
    <w:rsid w:val="004A699C"/>
    <w:rsid w:val="004A7B7E"/>
    <w:rsid w:val="004B7E29"/>
    <w:rsid w:val="004C5842"/>
    <w:rsid w:val="004C698F"/>
    <w:rsid w:val="004D2C55"/>
    <w:rsid w:val="004E1627"/>
    <w:rsid w:val="004E3C87"/>
    <w:rsid w:val="004E46E1"/>
    <w:rsid w:val="004F45D4"/>
    <w:rsid w:val="004F694E"/>
    <w:rsid w:val="004F6D33"/>
    <w:rsid w:val="00502D1E"/>
    <w:rsid w:val="0051148B"/>
    <w:rsid w:val="00515B22"/>
    <w:rsid w:val="00523428"/>
    <w:rsid w:val="00535179"/>
    <w:rsid w:val="0056047C"/>
    <w:rsid w:val="005827C1"/>
    <w:rsid w:val="005828CF"/>
    <w:rsid w:val="00584C9C"/>
    <w:rsid w:val="00586EDF"/>
    <w:rsid w:val="00592F5E"/>
    <w:rsid w:val="00593F64"/>
    <w:rsid w:val="00596FDC"/>
    <w:rsid w:val="005A4463"/>
    <w:rsid w:val="005B4190"/>
    <w:rsid w:val="005B49FF"/>
    <w:rsid w:val="005B72EE"/>
    <w:rsid w:val="006014FA"/>
    <w:rsid w:val="006063DC"/>
    <w:rsid w:val="00612ECE"/>
    <w:rsid w:val="006142A3"/>
    <w:rsid w:val="006142D8"/>
    <w:rsid w:val="00614785"/>
    <w:rsid w:val="00620314"/>
    <w:rsid w:val="00631824"/>
    <w:rsid w:val="00634998"/>
    <w:rsid w:val="00637B7B"/>
    <w:rsid w:val="0064154E"/>
    <w:rsid w:val="00647463"/>
    <w:rsid w:val="006662E1"/>
    <w:rsid w:val="0067122B"/>
    <w:rsid w:val="006724D0"/>
    <w:rsid w:val="006764EC"/>
    <w:rsid w:val="00677545"/>
    <w:rsid w:val="00677892"/>
    <w:rsid w:val="00681BA6"/>
    <w:rsid w:val="006836A0"/>
    <w:rsid w:val="00686A4B"/>
    <w:rsid w:val="00690E0B"/>
    <w:rsid w:val="006922AC"/>
    <w:rsid w:val="00697465"/>
    <w:rsid w:val="006A0043"/>
    <w:rsid w:val="006B08BA"/>
    <w:rsid w:val="006C0806"/>
    <w:rsid w:val="006D1C6B"/>
    <w:rsid w:val="006D5F91"/>
    <w:rsid w:val="0070043A"/>
    <w:rsid w:val="00701826"/>
    <w:rsid w:val="00736572"/>
    <w:rsid w:val="007515DC"/>
    <w:rsid w:val="00754856"/>
    <w:rsid w:val="00755267"/>
    <w:rsid w:val="00755F0D"/>
    <w:rsid w:val="00760136"/>
    <w:rsid w:val="00761AB1"/>
    <w:rsid w:val="00761CA0"/>
    <w:rsid w:val="00763789"/>
    <w:rsid w:val="00770BC2"/>
    <w:rsid w:val="007711D6"/>
    <w:rsid w:val="007758D1"/>
    <w:rsid w:val="007765B3"/>
    <w:rsid w:val="0079652E"/>
    <w:rsid w:val="007A0544"/>
    <w:rsid w:val="007A63B8"/>
    <w:rsid w:val="007B325C"/>
    <w:rsid w:val="007C4828"/>
    <w:rsid w:val="007C5DB8"/>
    <w:rsid w:val="007C6FC7"/>
    <w:rsid w:val="007D182F"/>
    <w:rsid w:val="007E59D1"/>
    <w:rsid w:val="007E7A61"/>
    <w:rsid w:val="007F1A4D"/>
    <w:rsid w:val="00801AA5"/>
    <w:rsid w:val="00802D83"/>
    <w:rsid w:val="008031C2"/>
    <w:rsid w:val="00803AF3"/>
    <w:rsid w:val="00810DCA"/>
    <w:rsid w:val="00820570"/>
    <w:rsid w:val="0082250C"/>
    <w:rsid w:val="0082377B"/>
    <w:rsid w:val="0082530C"/>
    <w:rsid w:val="00825E02"/>
    <w:rsid w:val="008338C7"/>
    <w:rsid w:val="00842C68"/>
    <w:rsid w:val="008458E5"/>
    <w:rsid w:val="0085517D"/>
    <w:rsid w:val="00855B4D"/>
    <w:rsid w:val="008627EA"/>
    <w:rsid w:val="00862F8A"/>
    <w:rsid w:val="00872814"/>
    <w:rsid w:val="00875762"/>
    <w:rsid w:val="00890070"/>
    <w:rsid w:val="0089612B"/>
    <w:rsid w:val="008C7DF5"/>
    <w:rsid w:val="008D4C3E"/>
    <w:rsid w:val="008D6DE7"/>
    <w:rsid w:val="008E3E84"/>
    <w:rsid w:val="008E73D7"/>
    <w:rsid w:val="00900F68"/>
    <w:rsid w:val="00905AE7"/>
    <w:rsid w:val="009061CD"/>
    <w:rsid w:val="00910EF6"/>
    <w:rsid w:val="00912C44"/>
    <w:rsid w:val="00913828"/>
    <w:rsid w:val="00931CB5"/>
    <w:rsid w:val="009400D6"/>
    <w:rsid w:val="00943513"/>
    <w:rsid w:val="00951815"/>
    <w:rsid w:val="0095203E"/>
    <w:rsid w:val="009564D6"/>
    <w:rsid w:val="00966FDF"/>
    <w:rsid w:val="00974BF9"/>
    <w:rsid w:val="00984864"/>
    <w:rsid w:val="009937EB"/>
    <w:rsid w:val="009963AD"/>
    <w:rsid w:val="009A38CF"/>
    <w:rsid w:val="009C2D99"/>
    <w:rsid w:val="009D49AC"/>
    <w:rsid w:val="009D5511"/>
    <w:rsid w:val="009E4BE1"/>
    <w:rsid w:val="009E4EDD"/>
    <w:rsid w:val="009E755D"/>
    <w:rsid w:val="009F3079"/>
    <w:rsid w:val="009F5CA1"/>
    <w:rsid w:val="00A04DB6"/>
    <w:rsid w:val="00A12913"/>
    <w:rsid w:val="00A13C9E"/>
    <w:rsid w:val="00A31B8C"/>
    <w:rsid w:val="00A32D11"/>
    <w:rsid w:val="00A57172"/>
    <w:rsid w:val="00A61852"/>
    <w:rsid w:val="00A64F64"/>
    <w:rsid w:val="00A718F8"/>
    <w:rsid w:val="00A72717"/>
    <w:rsid w:val="00A802CD"/>
    <w:rsid w:val="00A82A58"/>
    <w:rsid w:val="00A9336F"/>
    <w:rsid w:val="00AA0D45"/>
    <w:rsid w:val="00AB0685"/>
    <w:rsid w:val="00AB12A7"/>
    <w:rsid w:val="00AB20C8"/>
    <w:rsid w:val="00AC0050"/>
    <w:rsid w:val="00AD370F"/>
    <w:rsid w:val="00AD7AE1"/>
    <w:rsid w:val="00AE0FC9"/>
    <w:rsid w:val="00AE4B3C"/>
    <w:rsid w:val="00AF0D57"/>
    <w:rsid w:val="00AF4DA2"/>
    <w:rsid w:val="00B10FED"/>
    <w:rsid w:val="00B2212B"/>
    <w:rsid w:val="00B22704"/>
    <w:rsid w:val="00B3744C"/>
    <w:rsid w:val="00B4112E"/>
    <w:rsid w:val="00B4277E"/>
    <w:rsid w:val="00B51A5F"/>
    <w:rsid w:val="00B54916"/>
    <w:rsid w:val="00B64603"/>
    <w:rsid w:val="00B64FB8"/>
    <w:rsid w:val="00B659B7"/>
    <w:rsid w:val="00B77108"/>
    <w:rsid w:val="00B772F4"/>
    <w:rsid w:val="00B979D4"/>
    <w:rsid w:val="00BA0C81"/>
    <w:rsid w:val="00BB0F78"/>
    <w:rsid w:val="00BF03E2"/>
    <w:rsid w:val="00C063E9"/>
    <w:rsid w:val="00C10771"/>
    <w:rsid w:val="00C1218C"/>
    <w:rsid w:val="00C12FB1"/>
    <w:rsid w:val="00C15FF6"/>
    <w:rsid w:val="00C27C47"/>
    <w:rsid w:val="00C3067C"/>
    <w:rsid w:val="00C3423A"/>
    <w:rsid w:val="00C36324"/>
    <w:rsid w:val="00C36B49"/>
    <w:rsid w:val="00C450F5"/>
    <w:rsid w:val="00C62521"/>
    <w:rsid w:val="00C62A0E"/>
    <w:rsid w:val="00C71EAC"/>
    <w:rsid w:val="00C72394"/>
    <w:rsid w:val="00C73D40"/>
    <w:rsid w:val="00C74890"/>
    <w:rsid w:val="00C83AA2"/>
    <w:rsid w:val="00C910E7"/>
    <w:rsid w:val="00CA78AE"/>
    <w:rsid w:val="00CB5D4A"/>
    <w:rsid w:val="00CC1DED"/>
    <w:rsid w:val="00CC5A8A"/>
    <w:rsid w:val="00CD348C"/>
    <w:rsid w:val="00CD6EFB"/>
    <w:rsid w:val="00CD794E"/>
    <w:rsid w:val="00CD7B96"/>
    <w:rsid w:val="00CE4BA7"/>
    <w:rsid w:val="00CE4EB9"/>
    <w:rsid w:val="00CE7461"/>
    <w:rsid w:val="00CF06C3"/>
    <w:rsid w:val="00CF1E33"/>
    <w:rsid w:val="00CF3FB3"/>
    <w:rsid w:val="00D01108"/>
    <w:rsid w:val="00D033E1"/>
    <w:rsid w:val="00D10D78"/>
    <w:rsid w:val="00D14526"/>
    <w:rsid w:val="00D17E1C"/>
    <w:rsid w:val="00D24F46"/>
    <w:rsid w:val="00D2537C"/>
    <w:rsid w:val="00D37381"/>
    <w:rsid w:val="00D4171F"/>
    <w:rsid w:val="00D5110D"/>
    <w:rsid w:val="00D5734F"/>
    <w:rsid w:val="00D57A9D"/>
    <w:rsid w:val="00D63102"/>
    <w:rsid w:val="00D643B8"/>
    <w:rsid w:val="00D73270"/>
    <w:rsid w:val="00D8110D"/>
    <w:rsid w:val="00D84398"/>
    <w:rsid w:val="00D85E9E"/>
    <w:rsid w:val="00D917AC"/>
    <w:rsid w:val="00DA2386"/>
    <w:rsid w:val="00DA73FF"/>
    <w:rsid w:val="00DA7C61"/>
    <w:rsid w:val="00DC0C07"/>
    <w:rsid w:val="00DC14E3"/>
    <w:rsid w:val="00DC206D"/>
    <w:rsid w:val="00DC375D"/>
    <w:rsid w:val="00DC38E0"/>
    <w:rsid w:val="00DC7391"/>
    <w:rsid w:val="00DD15E2"/>
    <w:rsid w:val="00DD5E80"/>
    <w:rsid w:val="00DE109C"/>
    <w:rsid w:val="00DE1B03"/>
    <w:rsid w:val="00DE5E73"/>
    <w:rsid w:val="00DF34E6"/>
    <w:rsid w:val="00DF4A33"/>
    <w:rsid w:val="00E070AD"/>
    <w:rsid w:val="00E07DCD"/>
    <w:rsid w:val="00E12EA4"/>
    <w:rsid w:val="00E22ABE"/>
    <w:rsid w:val="00E26590"/>
    <w:rsid w:val="00E337E6"/>
    <w:rsid w:val="00E4106C"/>
    <w:rsid w:val="00E452B8"/>
    <w:rsid w:val="00E75284"/>
    <w:rsid w:val="00E76BF6"/>
    <w:rsid w:val="00E84FF7"/>
    <w:rsid w:val="00E93208"/>
    <w:rsid w:val="00EA7F3B"/>
    <w:rsid w:val="00EB794E"/>
    <w:rsid w:val="00ED77D1"/>
    <w:rsid w:val="00ED7BDA"/>
    <w:rsid w:val="00EE00C8"/>
    <w:rsid w:val="00EF47A7"/>
    <w:rsid w:val="00F12DBC"/>
    <w:rsid w:val="00F13F1B"/>
    <w:rsid w:val="00F21440"/>
    <w:rsid w:val="00F233E1"/>
    <w:rsid w:val="00F255EC"/>
    <w:rsid w:val="00F270C7"/>
    <w:rsid w:val="00F2784F"/>
    <w:rsid w:val="00F34BF9"/>
    <w:rsid w:val="00F373E7"/>
    <w:rsid w:val="00F4463B"/>
    <w:rsid w:val="00F6113D"/>
    <w:rsid w:val="00F616ED"/>
    <w:rsid w:val="00F619AA"/>
    <w:rsid w:val="00F720C8"/>
    <w:rsid w:val="00F76EF2"/>
    <w:rsid w:val="00F82AFC"/>
    <w:rsid w:val="00F87B63"/>
    <w:rsid w:val="00F91378"/>
    <w:rsid w:val="00F9248C"/>
    <w:rsid w:val="00F92F04"/>
    <w:rsid w:val="00FA133C"/>
    <w:rsid w:val="00FB0ABD"/>
    <w:rsid w:val="00FC0C59"/>
    <w:rsid w:val="00FC240A"/>
    <w:rsid w:val="00FC62A5"/>
    <w:rsid w:val="00FD6BCF"/>
    <w:rsid w:val="00FE04BD"/>
    <w:rsid w:val="1084EA31"/>
    <w:rsid w:val="19E76DA4"/>
    <w:rsid w:val="1D9B9A2F"/>
    <w:rsid w:val="27B77E3B"/>
    <w:rsid w:val="2DF5A046"/>
    <w:rsid w:val="2EAAD602"/>
    <w:rsid w:val="3B3A529E"/>
    <w:rsid w:val="3F64B121"/>
    <w:rsid w:val="442FD806"/>
    <w:rsid w:val="4D79C59B"/>
    <w:rsid w:val="50E88E7F"/>
    <w:rsid w:val="5E39C13A"/>
    <w:rsid w:val="61D6436A"/>
    <w:rsid w:val="6EF68FED"/>
    <w:rsid w:val="75E629B9"/>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9A69BD"/>
  <w15:chartTrackingRefBased/>
  <w15:docId w15:val="{A18D322C-957C-4B8F-94E6-818DC5032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3A57"/>
  </w:style>
  <w:style w:type="paragraph" w:styleId="Heading1">
    <w:name w:val="heading 1"/>
    <w:basedOn w:val="Normal"/>
    <w:next w:val="Normal"/>
    <w:link w:val="Heading1Char"/>
    <w:uiPriority w:val="9"/>
    <w:qFormat/>
    <w:rsid w:val="001357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357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357F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357F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357F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357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57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57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57F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57F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357F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357F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357F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357F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357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57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57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57F8"/>
    <w:rPr>
      <w:rFonts w:eastAsiaTheme="majorEastAsia" w:cstheme="majorBidi"/>
      <w:color w:val="272727" w:themeColor="text1" w:themeTint="D8"/>
    </w:rPr>
  </w:style>
  <w:style w:type="paragraph" w:styleId="Title">
    <w:name w:val="Title"/>
    <w:basedOn w:val="Normal"/>
    <w:next w:val="Normal"/>
    <w:link w:val="TitleChar"/>
    <w:uiPriority w:val="10"/>
    <w:qFormat/>
    <w:rsid w:val="001357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57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57F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57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57F8"/>
    <w:pPr>
      <w:spacing w:before="160"/>
      <w:jc w:val="center"/>
    </w:pPr>
    <w:rPr>
      <w:i/>
      <w:iCs/>
      <w:color w:val="404040" w:themeColor="text1" w:themeTint="BF"/>
    </w:rPr>
  </w:style>
  <w:style w:type="character" w:customStyle="1" w:styleId="QuoteChar">
    <w:name w:val="Quote Char"/>
    <w:basedOn w:val="DefaultParagraphFont"/>
    <w:link w:val="Quote"/>
    <w:uiPriority w:val="29"/>
    <w:rsid w:val="001357F8"/>
    <w:rPr>
      <w:i/>
      <w:iCs/>
      <w:color w:val="404040" w:themeColor="text1" w:themeTint="BF"/>
    </w:rPr>
  </w:style>
  <w:style w:type="paragraph" w:styleId="ListParagraph">
    <w:name w:val="List Paragraph"/>
    <w:basedOn w:val="Normal"/>
    <w:uiPriority w:val="34"/>
    <w:qFormat/>
    <w:rsid w:val="001357F8"/>
    <w:pPr>
      <w:ind w:left="720"/>
      <w:contextualSpacing/>
    </w:pPr>
  </w:style>
  <w:style w:type="character" w:styleId="IntenseEmphasis">
    <w:name w:val="Intense Emphasis"/>
    <w:basedOn w:val="DefaultParagraphFont"/>
    <w:uiPriority w:val="21"/>
    <w:qFormat/>
    <w:rsid w:val="001357F8"/>
    <w:rPr>
      <w:i/>
      <w:iCs/>
      <w:color w:val="0F4761" w:themeColor="accent1" w:themeShade="BF"/>
    </w:rPr>
  </w:style>
  <w:style w:type="paragraph" w:styleId="IntenseQuote">
    <w:name w:val="Intense Quote"/>
    <w:basedOn w:val="Normal"/>
    <w:next w:val="Normal"/>
    <w:link w:val="IntenseQuoteChar"/>
    <w:uiPriority w:val="30"/>
    <w:qFormat/>
    <w:rsid w:val="001357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357F8"/>
    <w:rPr>
      <w:i/>
      <w:iCs/>
      <w:color w:val="0F4761" w:themeColor="accent1" w:themeShade="BF"/>
    </w:rPr>
  </w:style>
  <w:style w:type="character" w:styleId="IntenseReference">
    <w:name w:val="Intense Reference"/>
    <w:basedOn w:val="DefaultParagraphFont"/>
    <w:uiPriority w:val="32"/>
    <w:qFormat/>
    <w:rsid w:val="001357F8"/>
    <w:rPr>
      <w:b/>
      <w:bCs/>
      <w:smallCaps/>
      <w:color w:val="0F4761" w:themeColor="accent1" w:themeShade="BF"/>
      <w:spacing w:val="5"/>
    </w:rPr>
  </w:style>
  <w:style w:type="table" w:styleId="TableGrid">
    <w:name w:val="Table Grid"/>
    <w:basedOn w:val="TableNormal"/>
    <w:uiPriority w:val="39"/>
    <w:rsid w:val="001357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357F8"/>
    <w:rPr>
      <w:color w:val="467886" w:themeColor="hyperlink"/>
      <w:u w:val="single"/>
    </w:rPr>
  </w:style>
  <w:style w:type="character" w:styleId="UnresolvedMention">
    <w:name w:val="Unresolved Mention"/>
    <w:basedOn w:val="DefaultParagraphFont"/>
    <w:uiPriority w:val="99"/>
    <w:semiHidden/>
    <w:unhideWhenUsed/>
    <w:rsid w:val="001357F8"/>
    <w:rPr>
      <w:color w:val="605E5C"/>
      <w:shd w:val="clear" w:color="auto" w:fill="E1DFDD"/>
    </w:rPr>
  </w:style>
  <w:style w:type="paragraph" w:styleId="BodyText">
    <w:name w:val="Body Text"/>
    <w:basedOn w:val="Normal"/>
    <w:link w:val="BodyTextChar"/>
    <w:uiPriority w:val="1"/>
    <w:qFormat/>
    <w:rsid w:val="001357F8"/>
    <w:pPr>
      <w:widowControl w:val="0"/>
      <w:autoSpaceDE w:val="0"/>
      <w:autoSpaceDN w:val="0"/>
      <w:spacing w:after="0" w:line="240" w:lineRule="auto"/>
    </w:pPr>
    <w:rPr>
      <w:rFonts w:ascii="Arial" w:eastAsia="Arial" w:hAnsi="Arial" w:cs="Arial"/>
      <w:i/>
      <w:kern w:val="0"/>
      <w:sz w:val="16"/>
      <w:szCs w:val="16"/>
      <w:lang w:eastAsia="en-CA" w:bidi="en-CA"/>
      <w14:ligatures w14:val="none"/>
    </w:rPr>
  </w:style>
  <w:style w:type="character" w:customStyle="1" w:styleId="BodyTextChar">
    <w:name w:val="Body Text Char"/>
    <w:basedOn w:val="DefaultParagraphFont"/>
    <w:link w:val="BodyText"/>
    <w:uiPriority w:val="1"/>
    <w:rsid w:val="001357F8"/>
    <w:rPr>
      <w:rFonts w:ascii="Arial" w:eastAsia="Arial" w:hAnsi="Arial" w:cs="Arial"/>
      <w:i/>
      <w:kern w:val="0"/>
      <w:sz w:val="16"/>
      <w:szCs w:val="16"/>
      <w:lang w:eastAsia="en-CA" w:bidi="en-CA"/>
      <w14:ligatures w14:val="none"/>
    </w:rPr>
  </w:style>
  <w:style w:type="paragraph" w:styleId="Header">
    <w:name w:val="header"/>
    <w:basedOn w:val="Normal"/>
    <w:link w:val="HeaderChar"/>
    <w:uiPriority w:val="99"/>
    <w:unhideWhenUsed/>
    <w:rsid w:val="004A5B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5B45"/>
  </w:style>
  <w:style w:type="paragraph" w:styleId="Footer">
    <w:name w:val="footer"/>
    <w:basedOn w:val="Normal"/>
    <w:link w:val="FooterChar"/>
    <w:uiPriority w:val="99"/>
    <w:unhideWhenUsed/>
    <w:rsid w:val="004A5B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5B45"/>
  </w:style>
  <w:style w:type="character" w:styleId="PlaceholderText">
    <w:name w:val="Placeholder Text"/>
    <w:basedOn w:val="DefaultParagraphFont"/>
    <w:uiPriority w:val="99"/>
    <w:semiHidden/>
    <w:rsid w:val="0095203E"/>
    <w:rPr>
      <w:color w:val="666666"/>
    </w:rPr>
  </w:style>
  <w:style w:type="character" w:styleId="FollowedHyperlink">
    <w:name w:val="FollowedHyperlink"/>
    <w:basedOn w:val="DefaultParagraphFont"/>
    <w:uiPriority w:val="99"/>
    <w:semiHidden/>
    <w:unhideWhenUsed/>
    <w:rsid w:val="00825E02"/>
    <w:rPr>
      <w:color w:val="96607D" w:themeColor="followedHyperlink"/>
      <w:u w:val="single"/>
    </w:rPr>
  </w:style>
  <w:style w:type="paragraph" w:styleId="Revision">
    <w:name w:val="Revision"/>
    <w:hidden/>
    <w:uiPriority w:val="99"/>
    <w:semiHidden/>
    <w:rsid w:val="002E2383"/>
    <w:pPr>
      <w:spacing w:after="0" w:line="240" w:lineRule="auto"/>
    </w:pPr>
  </w:style>
  <w:style w:type="character" w:styleId="CommentReference">
    <w:name w:val="annotation reference"/>
    <w:basedOn w:val="DefaultParagraphFont"/>
    <w:uiPriority w:val="99"/>
    <w:semiHidden/>
    <w:unhideWhenUsed/>
    <w:rsid w:val="00FB0ABD"/>
    <w:rPr>
      <w:sz w:val="16"/>
      <w:szCs w:val="16"/>
    </w:rPr>
  </w:style>
  <w:style w:type="paragraph" w:styleId="CommentText">
    <w:name w:val="annotation text"/>
    <w:basedOn w:val="Normal"/>
    <w:link w:val="CommentTextChar"/>
    <w:uiPriority w:val="99"/>
    <w:unhideWhenUsed/>
    <w:rsid w:val="00FB0ABD"/>
    <w:pPr>
      <w:spacing w:line="240" w:lineRule="auto"/>
    </w:pPr>
    <w:rPr>
      <w:sz w:val="20"/>
      <w:szCs w:val="20"/>
    </w:rPr>
  </w:style>
  <w:style w:type="character" w:customStyle="1" w:styleId="CommentTextChar">
    <w:name w:val="Comment Text Char"/>
    <w:basedOn w:val="DefaultParagraphFont"/>
    <w:link w:val="CommentText"/>
    <w:uiPriority w:val="99"/>
    <w:rsid w:val="00FB0ABD"/>
    <w:rPr>
      <w:sz w:val="20"/>
      <w:szCs w:val="20"/>
    </w:rPr>
  </w:style>
  <w:style w:type="paragraph" w:styleId="CommentSubject">
    <w:name w:val="annotation subject"/>
    <w:basedOn w:val="CommentText"/>
    <w:next w:val="CommentText"/>
    <w:link w:val="CommentSubjectChar"/>
    <w:uiPriority w:val="99"/>
    <w:semiHidden/>
    <w:unhideWhenUsed/>
    <w:rsid w:val="00FB0ABD"/>
    <w:rPr>
      <w:b/>
      <w:bCs/>
    </w:rPr>
  </w:style>
  <w:style w:type="character" w:customStyle="1" w:styleId="CommentSubjectChar">
    <w:name w:val="Comment Subject Char"/>
    <w:basedOn w:val="CommentTextChar"/>
    <w:link w:val="CommentSubject"/>
    <w:uiPriority w:val="99"/>
    <w:semiHidden/>
    <w:rsid w:val="00FB0AB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forms.office.com/r/1huyXpHKBz" TargetMode="Externa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wo.ca/research/about/adr_facilitator_contacts.htm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wo.ca/research/rds/ROLA/ROLAFrameset.html" TargetMode="External"/><Relationship Id="rId5" Type="http://schemas.openxmlformats.org/officeDocument/2006/relationships/webSettings" Target="webSettings.xml"/><Relationship Id="rId15" Type="http://schemas.openxmlformats.org/officeDocument/2006/relationships/hyperlink" Target="https://ised-isde.canada.ca/site/innovation-canada/en/technology-readiness-levels" TargetMode="External"/><Relationship Id="rId10" Type="http://schemas.openxmlformats.org/officeDocument/2006/relationships/hyperlink" Target="https://uwoca-my.sharepoint.com/:w:/g/personal/sbrook29_uwo_ca/EQMD8VeQh5xOuv3s7yjuzHYBW9obYD8HLAcBd1g2XVLsXw?e=IopYO9"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www.uwo.ca/research/services/commercialization/commercialization-process.html" TargetMode="External"/><Relationship Id="rId14" Type="http://schemas.openxmlformats.org/officeDocument/2006/relationships/hyperlink" Target="http://www.uwo.ca/research/funding/internal/advance_2_market_fund"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419F6C8-EC4D-47F0-980F-7023EA8C2148}"/>
      </w:docPartPr>
      <w:docPartBody>
        <w:p w:rsidR="008C7DF5" w:rsidRDefault="008C7DF5">
          <w:r w:rsidRPr="000E1C84">
            <w:rPr>
              <w:rStyle w:val="PlaceholderText"/>
            </w:rPr>
            <w:t>Click or tap here to enter text.</w:t>
          </w:r>
        </w:p>
      </w:docPartBody>
    </w:docPart>
    <w:docPart>
      <w:docPartPr>
        <w:name w:val="83BE9ECE85C24AB7B8508ACD4BF9DCD4"/>
        <w:category>
          <w:name w:val="General"/>
          <w:gallery w:val="placeholder"/>
        </w:category>
        <w:types>
          <w:type w:val="bbPlcHdr"/>
        </w:types>
        <w:behaviors>
          <w:behavior w:val="content"/>
        </w:behaviors>
        <w:guid w:val="{D8816AEE-DCE6-46AC-A174-369E19759A85}"/>
      </w:docPartPr>
      <w:docPartBody>
        <w:p w:rsidR="008C7DF5" w:rsidRDefault="007C5DB8" w:rsidP="007C5DB8">
          <w:pPr>
            <w:pStyle w:val="83BE9ECE85C24AB7B8508ACD4BF9DCD4"/>
          </w:pPr>
          <w:r w:rsidRPr="008D4C3E">
            <w:rPr>
              <w:rStyle w:val="PlaceholderText"/>
              <w:rFonts w:ascii="Calibri" w:hAnsi="Calibri" w:cs="Calibri"/>
              <w:vanish/>
            </w:rPr>
            <w:t>Click or tap to enter a date.</w:t>
          </w:r>
        </w:p>
      </w:docPartBody>
    </w:docPart>
    <w:docPart>
      <w:docPartPr>
        <w:name w:val="A96C3BE24D5D4A63AD7CD4DFE5AF8550"/>
        <w:category>
          <w:name w:val="General"/>
          <w:gallery w:val="placeholder"/>
        </w:category>
        <w:types>
          <w:type w:val="bbPlcHdr"/>
        </w:types>
        <w:behaviors>
          <w:behavior w:val="content"/>
        </w:behaviors>
        <w:guid w:val="{D2216470-97FA-4A7A-A6A8-3A7915986088}"/>
      </w:docPartPr>
      <w:docPartBody>
        <w:p w:rsidR="008C7DF5" w:rsidRDefault="007C5DB8" w:rsidP="007C5DB8">
          <w:pPr>
            <w:pStyle w:val="A96C3BE24D5D4A63AD7CD4DFE5AF8550"/>
          </w:pPr>
          <w:r w:rsidRPr="008D4C3E">
            <w:rPr>
              <w:rStyle w:val="PlaceholderText"/>
              <w:rFonts w:ascii="Calibri" w:hAnsi="Calibri" w:cs="Calibri"/>
              <w:vanish/>
            </w:rPr>
            <w:t>Click or tap to enter a date.</w:t>
          </w:r>
        </w:p>
      </w:docPartBody>
    </w:docPart>
    <w:docPart>
      <w:docPartPr>
        <w:name w:val="A5B326379CDE4A4C85968F174DD482CE"/>
        <w:category>
          <w:name w:val="General"/>
          <w:gallery w:val="placeholder"/>
        </w:category>
        <w:types>
          <w:type w:val="bbPlcHdr"/>
        </w:types>
        <w:behaviors>
          <w:behavior w:val="content"/>
        </w:behaviors>
        <w:guid w:val="{8040598D-4690-4FB5-B51F-6A59F59A39D9}"/>
      </w:docPartPr>
      <w:docPartBody>
        <w:p w:rsidR="008C7DF5" w:rsidRDefault="007C5DB8" w:rsidP="007C5DB8">
          <w:pPr>
            <w:pStyle w:val="A5B326379CDE4A4C85968F174DD482CE"/>
          </w:pPr>
          <w:r w:rsidRPr="008D4C3E">
            <w:rPr>
              <w:rStyle w:val="PlaceholderText"/>
              <w:rFonts w:ascii="Calibri" w:hAnsi="Calibri" w:cs="Calibri"/>
              <w:vanish/>
            </w:rPr>
            <w:t>Click or tap to enter a date.</w:t>
          </w:r>
        </w:p>
      </w:docPartBody>
    </w:docPart>
    <w:docPart>
      <w:docPartPr>
        <w:name w:val="E44DE4D63E5A427B9A740F701B675B98"/>
        <w:category>
          <w:name w:val="General"/>
          <w:gallery w:val="placeholder"/>
        </w:category>
        <w:types>
          <w:type w:val="bbPlcHdr"/>
        </w:types>
        <w:behaviors>
          <w:behavior w:val="content"/>
        </w:behaviors>
        <w:guid w:val="{2BD63C9F-384E-4261-945E-35D304155E53}"/>
      </w:docPartPr>
      <w:docPartBody>
        <w:p w:rsidR="008C7DF5" w:rsidRDefault="007C5DB8" w:rsidP="007C5DB8">
          <w:pPr>
            <w:pStyle w:val="E44DE4D63E5A427B9A740F701B675B98"/>
          </w:pPr>
          <w:r w:rsidRPr="008D4C3E">
            <w:rPr>
              <w:rStyle w:val="PlaceholderText"/>
              <w:rFonts w:ascii="Calibri" w:hAnsi="Calibri" w:cs="Calibri"/>
              <w:vanish/>
            </w:rPr>
            <w:t>Click or tap to enter a date.</w:t>
          </w:r>
        </w:p>
      </w:docPartBody>
    </w:docPart>
    <w:docPart>
      <w:docPartPr>
        <w:name w:val="96C450E544264329835A5E9B2D78A84A"/>
        <w:category>
          <w:name w:val="General"/>
          <w:gallery w:val="placeholder"/>
        </w:category>
        <w:types>
          <w:type w:val="bbPlcHdr"/>
        </w:types>
        <w:behaviors>
          <w:behavior w:val="content"/>
        </w:behaviors>
        <w:guid w:val="{3E34F07D-D13B-4030-8B48-D204971423E2}"/>
      </w:docPartPr>
      <w:docPartBody>
        <w:p w:rsidR="009E4EDD" w:rsidRDefault="009E4EDD" w:rsidP="009E4EDD">
          <w:pPr>
            <w:pStyle w:val="96C450E544264329835A5E9B2D78A84A"/>
          </w:pPr>
          <w:r w:rsidRPr="000E1C84">
            <w:rPr>
              <w:rStyle w:val="PlaceholderText"/>
            </w:rPr>
            <w:t>Click or tap here to enter text.</w:t>
          </w:r>
        </w:p>
      </w:docPartBody>
    </w:docPart>
    <w:docPart>
      <w:docPartPr>
        <w:name w:val="FE47BAB2ECF646BEA995F1AD3A6D055D"/>
        <w:category>
          <w:name w:val="General"/>
          <w:gallery w:val="placeholder"/>
        </w:category>
        <w:types>
          <w:type w:val="bbPlcHdr"/>
        </w:types>
        <w:behaviors>
          <w:behavior w:val="content"/>
        </w:behaviors>
        <w:guid w:val="{E656EBE4-FFC7-43B3-B6C2-39908B45F147}"/>
      </w:docPartPr>
      <w:docPartBody>
        <w:p w:rsidR="009E4EDD" w:rsidRDefault="009E4EDD" w:rsidP="009E4EDD">
          <w:pPr>
            <w:pStyle w:val="FE47BAB2ECF646BEA995F1AD3A6D055D"/>
          </w:pPr>
          <w:r w:rsidRPr="000E1C84">
            <w:rPr>
              <w:rStyle w:val="PlaceholderText"/>
            </w:rPr>
            <w:t>Click or tap here to enter text.</w:t>
          </w:r>
        </w:p>
      </w:docPartBody>
    </w:docPart>
    <w:docPart>
      <w:docPartPr>
        <w:name w:val="3AD965942C4B4C5EB470386B428B2EF9"/>
        <w:category>
          <w:name w:val="General"/>
          <w:gallery w:val="placeholder"/>
        </w:category>
        <w:types>
          <w:type w:val="bbPlcHdr"/>
        </w:types>
        <w:behaviors>
          <w:behavior w:val="content"/>
        </w:behaviors>
        <w:guid w:val="{DE2199E0-E0C2-4E7A-9785-E9914B43F883}"/>
      </w:docPartPr>
      <w:docPartBody>
        <w:p w:rsidR="009E4EDD" w:rsidRDefault="009E4EDD" w:rsidP="009E4EDD">
          <w:pPr>
            <w:pStyle w:val="3AD965942C4B4C5EB470386B428B2EF9"/>
          </w:pPr>
          <w:r w:rsidRPr="000E1C84">
            <w:rPr>
              <w:rStyle w:val="PlaceholderText"/>
            </w:rPr>
            <w:t>Click or tap here to enter text.</w:t>
          </w:r>
        </w:p>
      </w:docPartBody>
    </w:docPart>
    <w:docPart>
      <w:docPartPr>
        <w:name w:val="EAC203CFB4644EC586C785FBB91B3B2D"/>
        <w:category>
          <w:name w:val="General"/>
          <w:gallery w:val="placeholder"/>
        </w:category>
        <w:types>
          <w:type w:val="bbPlcHdr"/>
        </w:types>
        <w:behaviors>
          <w:behavior w:val="content"/>
        </w:behaviors>
        <w:guid w:val="{768E2E05-A458-4E4F-A81A-BDDEB61BF82A}"/>
      </w:docPartPr>
      <w:docPartBody>
        <w:p w:rsidR="009E4EDD" w:rsidRDefault="009E4EDD" w:rsidP="009E4EDD">
          <w:pPr>
            <w:pStyle w:val="EAC203CFB4644EC586C785FBB91B3B2D"/>
          </w:pPr>
          <w:r w:rsidRPr="000E1C84">
            <w:rPr>
              <w:rStyle w:val="PlaceholderText"/>
            </w:rPr>
            <w:t>Click or tap here to enter text.</w:t>
          </w:r>
        </w:p>
      </w:docPartBody>
    </w:docPart>
    <w:docPart>
      <w:docPartPr>
        <w:name w:val="1FB93F7A56A247E39D0D9D62EC2F66FE"/>
        <w:category>
          <w:name w:val="General"/>
          <w:gallery w:val="placeholder"/>
        </w:category>
        <w:types>
          <w:type w:val="bbPlcHdr"/>
        </w:types>
        <w:behaviors>
          <w:behavior w:val="content"/>
        </w:behaviors>
        <w:guid w:val="{714E87C8-2EC6-4257-ACAB-329E98FB724A}"/>
      </w:docPartPr>
      <w:docPartBody>
        <w:p w:rsidR="009E4EDD" w:rsidRDefault="009E4EDD" w:rsidP="009E4EDD">
          <w:pPr>
            <w:pStyle w:val="1FB93F7A56A247E39D0D9D62EC2F66FE"/>
          </w:pPr>
          <w:r w:rsidRPr="000E1C84">
            <w:rPr>
              <w:rStyle w:val="PlaceholderText"/>
            </w:rPr>
            <w:t>Click or tap here to enter text.</w:t>
          </w:r>
        </w:p>
      </w:docPartBody>
    </w:docPart>
    <w:docPart>
      <w:docPartPr>
        <w:name w:val="CEBE00D7965D46E3933754E0FEFA3B70"/>
        <w:category>
          <w:name w:val="General"/>
          <w:gallery w:val="placeholder"/>
        </w:category>
        <w:types>
          <w:type w:val="bbPlcHdr"/>
        </w:types>
        <w:behaviors>
          <w:behavior w:val="content"/>
        </w:behaviors>
        <w:guid w:val="{CE44EAF4-68CC-4230-A775-FACB161A7719}"/>
      </w:docPartPr>
      <w:docPartBody>
        <w:p w:rsidR="009E4EDD" w:rsidRDefault="009E4EDD" w:rsidP="009E4EDD">
          <w:pPr>
            <w:pStyle w:val="CEBE00D7965D46E3933754E0FEFA3B70"/>
          </w:pPr>
          <w:r w:rsidRPr="000E1C84">
            <w:rPr>
              <w:rStyle w:val="PlaceholderText"/>
            </w:rPr>
            <w:t>Click or tap here to enter text.</w:t>
          </w:r>
        </w:p>
      </w:docPartBody>
    </w:docPart>
    <w:docPart>
      <w:docPartPr>
        <w:name w:val="18DB0EB16BBA421A84A50FC0179F4756"/>
        <w:category>
          <w:name w:val="General"/>
          <w:gallery w:val="placeholder"/>
        </w:category>
        <w:types>
          <w:type w:val="bbPlcHdr"/>
        </w:types>
        <w:behaviors>
          <w:behavior w:val="content"/>
        </w:behaviors>
        <w:guid w:val="{A7FAE770-2DC8-4E13-8574-730CD6B847C3}"/>
      </w:docPartPr>
      <w:docPartBody>
        <w:p w:rsidR="009E4EDD" w:rsidRDefault="009E4EDD" w:rsidP="009E4EDD">
          <w:pPr>
            <w:pStyle w:val="18DB0EB16BBA421A84A50FC0179F4756"/>
          </w:pPr>
          <w:r w:rsidRPr="000E1C84">
            <w:rPr>
              <w:rStyle w:val="PlaceholderText"/>
            </w:rPr>
            <w:t>Click or tap here to enter text.</w:t>
          </w:r>
        </w:p>
      </w:docPartBody>
    </w:docPart>
    <w:docPart>
      <w:docPartPr>
        <w:name w:val="69C1B9C4B85F4AD78421AAFA3FCCC27A"/>
        <w:category>
          <w:name w:val="General"/>
          <w:gallery w:val="placeholder"/>
        </w:category>
        <w:types>
          <w:type w:val="bbPlcHdr"/>
        </w:types>
        <w:behaviors>
          <w:behavior w:val="content"/>
        </w:behaviors>
        <w:guid w:val="{D57C2429-8AFB-42ED-B46B-9A331AD12943}"/>
      </w:docPartPr>
      <w:docPartBody>
        <w:p w:rsidR="009E4EDD" w:rsidRDefault="009E4EDD" w:rsidP="009E4EDD">
          <w:pPr>
            <w:pStyle w:val="69C1B9C4B85F4AD78421AAFA3FCCC27A"/>
          </w:pPr>
          <w:r w:rsidRPr="000E1C84">
            <w:rPr>
              <w:rStyle w:val="PlaceholderText"/>
            </w:rPr>
            <w:t>Click or tap here to enter text.</w:t>
          </w:r>
        </w:p>
      </w:docPartBody>
    </w:docPart>
    <w:docPart>
      <w:docPartPr>
        <w:name w:val="18E3E7EDC55145B89D328B35CD22FA7E"/>
        <w:category>
          <w:name w:val="General"/>
          <w:gallery w:val="placeholder"/>
        </w:category>
        <w:types>
          <w:type w:val="bbPlcHdr"/>
        </w:types>
        <w:behaviors>
          <w:behavior w:val="content"/>
        </w:behaviors>
        <w:guid w:val="{AB4C4D8E-557D-474F-9823-39F9DBFD2054}"/>
      </w:docPartPr>
      <w:docPartBody>
        <w:p w:rsidR="009E4EDD" w:rsidRDefault="009E4EDD" w:rsidP="009E4EDD">
          <w:pPr>
            <w:pStyle w:val="18E3E7EDC55145B89D328B35CD22FA7E"/>
          </w:pPr>
          <w:r w:rsidRPr="000E1C84">
            <w:rPr>
              <w:rStyle w:val="PlaceholderText"/>
            </w:rPr>
            <w:t>Click or tap here to enter text.</w:t>
          </w:r>
        </w:p>
      </w:docPartBody>
    </w:docPart>
    <w:docPart>
      <w:docPartPr>
        <w:name w:val="2F1ADA4FEF344B469087B371DBA1C72F"/>
        <w:category>
          <w:name w:val="General"/>
          <w:gallery w:val="placeholder"/>
        </w:category>
        <w:types>
          <w:type w:val="bbPlcHdr"/>
        </w:types>
        <w:behaviors>
          <w:behavior w:val="content"/>
        </w:behaviors>
        <w:guid w:val="{79CBAF34-2D0C-4464-B357-BA7334AC68C4}"/>
      </w:docPartPr>
      <w:docPartBody>
        <w:p w:rsidR="009E4EDD" w:rsidRDefault="009E4EDD" w:rsidP="009E4EDD">
          <w:pPr>
            <w:pStyle w:val="2F1ADA4FEF344B469087B371DBA1C72F"/>
          </w:pPr>
          <w:r w:rsidRPr="000E1C84">
            <w:rPr>
              <w:rStyle w:val="PlaceholderText"/>
            </w:rPr>
            <w:t>Click or tap here to enter text.</w:t>
          </w:r>
        </w:p>
      </w:docPartBody>
    </w:docPart>
    <w:docPart>
      <w:docPartPr>
        <w:name w:val="C32AEB98A17C4131B2FC5C764333C502"/>
        <w:category>
          <w:name w:val="General"/>
          <w:gallery w:val="placeholder"/>
        </w:category>
        <w:types>
          <w:type w:val="bbPlcHdr"/>
        </w:types>
        <w:behaviors>
          <w:behavior w:val="content"/>
        </w:behaviors>
        <w:guid w:val="{5F6388C7-BD92-466B-AB40-95494344A819}"/>
      </w:docPartPr>
      <w:docPartBody>
        <w:p w:rsidR="009E4EDD" w:rsidRDefault="009E4EDD" w:rsidP="009E4EDD">
          <w:pPr>
            <w:pStyle w:val="C32AEB98A17C4131B2FC5C764333C502"/>
          </w:pPr>
          <w:r w:rsidRPr="000E1C84">
            <w:rPr>
              <w:rStyle w:val="PlaceholderText"/>
            </w:rPr>
            <w:t>Click or tap here to enter text.</w:t>
          </w:r>
        </w:p>
      </w:docPartBody>
    </w:docPart>
    <w:docPart>
      <w:docPartPr>
        <w:name w:val="F5A4DC7F3DE945D388D7ACA8CFA92F8A"/>
        <w:category>
          <w:name w:val="General"/>
          <w:gallery w:val="placeholder"/>
        </w:category>
        <w:types>
          <w:type w:val="bbPlcHdr"/>
        </w:types>
        <w:behaviors>
          <w:behavior w:val="content"/>
        </w:behaviors>
        <w:guid w:val="{10C14E82-0C01-4DAD-92CA-5058B5E704E3}"/>
      </w:docPartPr>
      <w:docPartBody>
        <w:p w:rsidR="009E4EDD" w:rsidRDefault="009E4EDD" w:rsidP="009E4EDD">
          <w:pPr>
            <w:pStyle w:val="F5A4DC7F3DE945D388D7ACA8CFA92F8A"/>
          </w:pPr>
          <w:r w:rsidRPr="000E1C84">
            <w:rPr>
              <w:rStyle w:val="PlaceholderText"/>
            </w:rPr>
            <w:t>Click or tap here to enter text.</w:t>
          </w:r>
        </w:p>
      </w:docPartBody>
    </w:docPart>
    <w:docPart>
      <w:docPartPr>
        <w:name w:val="8B15E70087BE41CA95B02E77713E0B05"/>
        <w:category>
          <w:name w:val="General"/>
          <w:gallery w:val="placeholder"/>
        </w:category>
        <w:types>
          <w:type w:val="bbPlcHdr"/>
        </w:types>
        <w:behaviors>
          <w:behavior w:val="content"/>
        </w:behaviors>
        <w:guid w:val="{51583D10-2767-4440-95DD-445FECF106A0}"/>
      </w:docPartPr>
      <w:docPartBody>
        <w:p w:rsidR="009E4EDD" w:rsidRDefault="009E4EDD" w:rsidP="009E4EDD">
          <w:pPr>
            <w:pStyle w:val="8B15E70087BE41CA95B02E77713E0B05"/>
          </w:pPr>
          <w:r w:rsidRPr="000E1C84">
            <w:rPr>
              <w:rStyle w:val="PlaceholderText"/>
            </w:rPr>
            <w:t>Click or tap here to enter text.</w:t>
          </w:r>
        </w:p>
      </w:docPartBody>
    </w:docPart>
    <w:docPart>
      <w:docPartPr>
        <w:name w:val="F1951E04C20E4949A21B21D1784C9F52"/>
        <w:category>
          <w:name w:val="General"/>
          <w:gallery w:val="placeholder"/>
        </w:category>
        <w:types>
          <w:type w:val="bbPlcHdr"/>
        </w:types>
        <w:behaviors>
          <w:behavior w:val="content"/>
        </w:behaviors>
        <w:guid w:val="{21DB7EFF-A0E7-4583-872F-D5BC199C9A97}"/>
      </w:docPartPr>
      <w:docPartBody>
        <w:p w:rsidR="009E4EDD" w:rsidRDefault="009E4EDD" w:rsidP="009E4EDD">
          <w:pPr>
            <w:pStyle w:val="F1951E04C20E4949A21B21D1784C9F52"/>
          </w:pPr>
          <w:r w:rsidRPr="000E1C84">
            <w:rPr>
              <w:rStyle w:val="PlaceholderText"/>
            </w:rPr>
            <w:t>Click or tap here to enter text.</w:t>
          </w:r>
        </w:p>
      </w:docPartBody>
    </w:docPart>
    <w:docPart>
      <w:docPartPr>
        <w:name w:val="3072A6C2482D4BDFAD0AE4C4AE8AB36E"/>
        <w:category>
          <w:name w:val="General"/>
          <w:gallery w:val="placeholder"/>
        </w:category>
        <w:types>
          <w:type w:val="bbPlcHdr"/>
        </w:types>
        <w:behaviors>
          <w:behavior w:val="content"/>
        </w:behaviors>
        <w:guid w:val="{6074431E-7E9B-4369-BEC8-60A3E41F9C85}"/>
      </w:docPartPr>
      <w:docPartBody>
        <w:p w:rsidR="009E4EDD" w:rsidRDefault="009E4EDD" w:rsidP="009E4EDD">
          <w:pPr>
            <w:pStyle w:val="3072A6C2482D4BDFAD0AE4C4AE8AB36E"/>
          </w:pPr>
          <w:r w:rsidRPr="000E1C84">
            <w:rPr>
              <w:rStyle w:val="PlaceholderText"/>
            </w:rPr>
            <w:t>Click or tap here to enter text.</w:t>
          </w:r>
        </w:p>
      </w:docPartBody>
    </w:docPart>
    <w:docPart>
      <w:docPartPr>
        <w:name w:val="9A117931916F4BF29BCD2A331945C808"/>
        <w:category>
          <w:name w:val="General"/>
          <w:gallery w:val="placeholder"/>
        </w:category>
        <w:types>
          <w:type w:val="bbPlcHdr"/>
        </w:types>
        <w:behaviors>
          <w:behavior w:val="content"/>
        </w:behaviors>
        <w:guid w:val="{6E791A61-2D3B-4BC0-BBBF-D5D8C90E71B8}"/>
      </w:docPartPr>
      <w:docPartBody>
        <w:p w:rsidR="009E4EDD" w:rsidRDefault="009E4EDD" w:rsidP="009E4EDD">
          <w:pPr>
            <w:pStyle w:val="9A117931916F4BF29BCD2A331945C808"/>
          </w:pPr>
          <w:r w:rsidRPr="000E1C84">
            <w:rPr>
              <w:rStyle w:val="PlaceholderText"/>
            </w:rPr>
            <w:t>Click or tap here to enter text.</w:t>
          </w:r>
        </w:p>
      </w:docPartBody>
    </w:docPart>
    <w:docPart>
      <w:docPartPr>
        <w:name w:val="5AAC186584494EB9981252CAB715ADBA"/>
        <w:category>
          <w:name w:val="General"/>
          <w:gallery w:val="placeholder"/>
        </w:category>
        <w:types>
          <w:type w:val="bbPlcHdr"/>
        </w:types>
        <w:behaviors>
          <w:behavior w:val="content"/>
        </w:behaviors>
        <w:guid w:val="{434DE54F-C744-438E-B87E-C6100B024207}"/>
      </w:docPartPr>
      <w:docPartBody>
        <w:p w:rsidR="009E4EDD" w:rsidRDefault="009E4EDD" w:rsidP="009E4EDD">
          <w:pPr>
            <w:pStyle w:val="5AAC186584494EB9981252CAB715ADBA"/>
          </w:pPr>
          <w:r w:rsidRPr="000E1C84">
            <w:rPr>
              <w:rStyle w:val="PlaceholderText"/>
            </w:rPr>
            <w:t>Click or tap here to enter text.</w:t>
          </w:r>
        </w:p>
      </w:docPartBody>
    </w:docPart>
    <w:docPart>
      <w:docPartPr>
        <w:name w:val="26594E7059454EB1A26922E2ACBF00D8"/>
        <w:category>
          <w:name w:val="General"/>
          <w:gallery w:val="placeholder"/>
        </w:category>
        <w:types>
          <w:type w:val="bbPlcHdr"/>
        </w:types>
        <w:behaviors>
          <w:behavior w:val="content"/>
        </w:behaviors>
        <w:guid w:val="{EE151816-A6E9-4AEC-82E2-3548400ED597}"/>
      </w:docPartPr>
      <w:docPartBody>
        <w:p w:rsidR="009E4EDD" w:rsidRDefault="009E4EDD" w:rsidP="009E4EDD">
          <w:pPr>
            <w:pStyle w:val="26594E7059454EB1A26922E2ACBF00D8"/>
          </w:pPr>
          <w:r w:rsidRPr="000E1C84">
            <w:rPr>
              <w:rStyle w:val="PlaceholderText"/>
            </w:rPr>
            <w:t>Click or tap here to enter text.</w:t>
          </w:r>
        </w:p>
      </w:docPartBody>
    </w:docPart>
    <w:docPart>
      <w:docPartPr>
        <w:name w:val="A1F8417A6E7C4CC383CE62BDDE4B6EF3"/>
        <w:category>
          <w:name w:val="General"/>
          <w:gallery w:val="placeholder"/>
        </w:category>
        <w:types>
          <w:type w:val="bbPlcHdr"/>
        </w:types>
        <w:behaviors>
          <w:behavior w:val="content"/>
        </w:behaviors>
        <w:guid w:val="{E39457E2-C22E-470A-8F0A-3906951C2EE2}"/>
      </w:docPartPr>
      <w:docPartBody>
        <w:p w:rsidR="009E4EDD" w:rsidRDefault="009E4EDD" w:rsidP="009E4EDD">
          <w:pPr>
            <w:pStyle w:val="A1F8417A6E7C4CC383CE62BDDE4B6EF3"/>
          </w:pPr>
          <w:r w:rsidRPr="000E1C84">
            <w:rPr>
              <w:rStyle w:val="PlaceholderText"/>
            </w:rPr>
            <w:t>Click or tap here to enter text.</w:t>
          </w:r>
        </w:p>
      </w:docPartBody>
    </w:docPart>
    <w:docPart>
      <w:docPartPr>
        <w:name w:val="50E5E76E91A245258ECE51EE5E9218E2"/>
        <w:category>
          <w:name w:val="General"/>
          <w:gallery w:val="placeholder"/>
        </w:category>
        <w:types>
          <w:type w:val="bbPlcHdr"/>
        </w:types>
        <w:behaviors>
          <w:behavior w:val="content"/>
        </w:behaviors>
        <w:guid w:val="{759E8546-E971-4D1C-B2F4-3116B21D549B}"/>
      </w:docPartPr>
      <w:docPartBody>
        <w:p w:rsidR="009E4EDD" w:rsidRDefault="009E4EDD" w:rsidP="009E4EDD">
          <w:pPr>
            <w:pStyle w:val="50E5E76E91A245258ECE51EE5E9218E2"/>
          </w:pPr>
          <w:r w:rsidRPr="000E1C84">
            <w:rPr>
              <w:rStyle w:val="PlaceholderText"/>
            </w:rPr>
            <w:t>Click or tap here to enter text.</w:t>
          </w:r>
        </w:p>
      </w:docPartBody>
    </w:docPart>
    <w:docPart>
      <w:docPartPr>
        <w:name w:val="DA760771ABDB4FA3AFF50AF1555525C3"/>
        <w:category>
          <w:name w:val="General"/>
          <w:gallery w:val="placeholder"/>
        </w:category>
        <w:types>
          <w:type w:val="bbPlcHdr"/>
        </w:types>
        <w:behaviors>
          <w:behavior w:val="content"/>
        </w:behaviors>
        <w:guid w:val="{B6E91AD2-FEE9-498B-BE3B-E3EC3490EA1B}"/>
      </w:docPartPr>
      <w:docPartBody>
        <w:p w:rsidR="009E4EDD" w:rsidRDefault="009E4EDD" w:rsidP="009E4EDD">
          <w:pPr>
            <w:pStyle w:val="DA760771ABDB4FA3AFF50AF1555525C3"/>
          </w:pPr>
          <w:r w:rsidRPr="000E1C84">
            <w:rPr>
              <w:rStyle w:val="PlaceholderText"/>
            </w:rPr>
            <w:t>Click or tap here to enter text.</w:t>
          </w:r>
        </w:p>
      </w:docPartBody>
    </w:docPart>
    <w:docPart>
      <w:docPartPr>
        <w:name w:val="63CFA8B71C304C338DCBC31A4B52C4DF"/>
        <w:category>
          <w:name w:val="General"/>
          <w:gallery w:val="placeholder"/>
        </w:category>
        <w:types>
          <w:type w:val="bbPlcHdr"/>
        </w:types>
        <w:behaviors>
          <w:behavior w:val="content"/>
        </w:behaviors>
        <w:guid w:val="{765D232E-D667-44E1-A013-71E04B0E2507}"/>
      </w:docPartPr>
      <w:docPartBody>
        <w:p w:rsidR="009E4EDD" w:rsidRDefault="009E4EDD" w:rsidP="009E4EDD">
          <w:pPr>
            <w:pStyle w:val="63CFA8B71C304C338DCBC31A4B52C4DF"/>
          </w:pPr>
          <w:r w:rsidRPr="000E1C84">
            <w:rPr>
              <w:rStyle w:val="PlaceholderText"/>
            </w:rPr>
            <w:t>Click or tap here to enter text.</w:t>
          </w:r>
        </w:p>
      </w:docPartBody>
    </w:docPart>
    <w:docPart>
      <w:docPartPr>
        <w:name w:val="F0AA95C1ADB94FE49BD46E8BF58CA476"/>
        <w:category>
          <w:name w:val="General"/>
          <w:gallery w:val="placeholder"/>
        </w:category>
        <w:types>
          <w:type w:val="bbPlcHdr"/>
        </w:types>
        <w:behaviors>
          <w:behavior w:val="content"/>
        </w:behaviors>
        <w:guid w:val="{43BAC5DF-AEDB-41DA-8118-F4AA3CA8737F}"/>
      </w:docPartPr>
      <w:docPartBody>
        <w:p w:rsidR="009E4EDD" w:rsidRDefault="009E4EDD" w:rsidP="009E4EDD">
          <w:pPr>
            <w:pStyle w:val="F0AA95C1ADB94FE49BD46E8BF58CA476"/>
          </w:pPr>
          <w:r w:rsidRPr="000E1C84">
            <w:rPr>
              <w:rStyle w:val="PlaceholderText"/>
            </w:rPr>
            <w:t>Click or tap here to enter text.</w:t>
          </w:r>
        </w:p>
      </w:docPartBody>
    </w:docPart>
    <w:docPart>
      <w:docPartPr>
        <w:name w:val="F462A5AB6EF747248566E251BF7B27CE"/>
        <w:category>
          <w:name w:val="General"/>
          <w:gallery w:val="placeholder"/>
        </w:category>
        <w:types>
          <w:type w:val="bbPlcHdr"/>
        </w:types>
        <w:behaviors>
          <w:behavior w:val="content"/>
        </w:behaviors>
        <w:guid w:val="{053BA61F-7A6A-4030-ADCA-B58E2334D5DE}"/>
      </w:docPartPr>
      <w:docPartBody>
        <w:p w:rsidR="009E4EDD" w:rsidRDefault="009E4EDD" w:rsidP="009E4EDD">
          <w:pPr>
            <w:pStyle w:val="F462A5AB6EF747248566E251BF7B27CE"/>
          </w:pPr>
          <w:r w:rsidRPr="000E1C84">
            <w:rPr>
              <w:rStyle w:val="PlaceholderText"/>
            </w:rPr>
            <w:t>Click or tap here to enter text.</w:t>
          </w:r>
        </w:p>
      </w:docPartBody>
    </w:docPart>
    <w:docPart>
      <w:docPartPr>
        <w:name w:val="751AEFF5528D40A8914CAC9F3B19F85B"/>
        <w:category>
          <w:name w:val="General"/>
          <w:gallery w:val="placeholder"/>
        </w:category>
        <w:types>
          <w:type w:val="bbPlcHdr"/>
        </w:types>
        <w:behaviors>
          <w:behavior w:val="content"/>
        </w:behaviors>
        <w:guid w:val="{E1B803DC-E58D-4CBE-8E0C-498A159CA8BC}"/>
      </w:docPartPr>
      <w:docPartBody>
        <w:p w:rsidR="009E4EDD" w:rsidRDefault="009E4EDD" w:rsidP="009E4EDD">
          <w:pPr>
            <w:pStyle w:val="751AEFF5528D40A8914CAC9F3B19F85B"/>
          </w:pPr>
          <w:r w:rsidRPr="000E1C84">
            <w:rPr>
              <w:rStyle w:val="PlaceholderText"/>
            </w:rPr>
            <w:t>Click or tap here to enter text.</w:t>
          </w:r>
        </w:p>
      </w:docPartBody>
    </w:docPart>
    <w:docPart>
      <w:docPartPr>
        <w:name w:val="41C5F915EF3E419193ECF087A1CAF9FF"/>
        <w:category>
          <w:name w:val="General"/>
          <w:gallery w:val="placeholder"/>
        </w:category>
        <w:types>
          <w:type w:val="bbPlcHdr"/>
        </w:types>
        <w:behaviors>
          <w:behavior w:val="content"/>
        </w:behaviors>
        <w:guid w:val="{533522C3-0CEA-4996-9903-7C00411FAB22}"/>
      </w:docPartPr>
      <w:docPartBody>
        <w:p w:rsidR="009E4EDD" w:rsidRDefault="009E4EDD" w:rsidP="009E4EDD">
          <w:pPr>
            <w:pStyle w:val="41C5F915EF3E419193ECF087A1CAF9FF"/>
          </w:pPr>
          <w:r w:rsidRPr="000E1C84">
            <w:rPr>
              <w:rStyle w:val="PlaceholderText"/>
            </w:rPr>
            <w:t>Click or tap here to enter text.</w:t>
          </w:r>
        </w:p>
      </w:docPartBody>
    </w:docPart>
    <w:docPart>
      <w:docPartPr>
        <w:name w:val="B0E0C3A288F542B483502B542F6175E2"/>
        <w:category>
          <w:name w:val="General"/>
          <w:gallery w:val="placeholder"/>
        </w:category>
        <w:types>
          <w:type w:val="bbPlcHdr"/>
        </w:types>
        <w:behaviors>
          <w:behavior w:val="content"/>
        </w:behaviors>
        <w:guid w:val="{349DDFA5-966E-403C-8469-9AC885F1E74C}"/>
      </w:docPartPr>
      <w:docPartBody>
        <w:p w:rsidR="009E4EDD" w:rsidRDefault="009E4EDD" w:rsidP="009E4EDD">
          <w:pPr>
            <w:pStyle w:val="B0E0C3A288F542B483502B542F6175E2"/>
          </w:pPr>
          <w:r w:rsidRPr="000E1C84">
            <w:rPr>
              <w:rStyle w:val="PlaceholderText"/>
            </w:rPr>
            <w:t>Click or tap here to enter text.</w:t>
          </w:r>
        </w:p>
      </w:docPartBody>
    </w:docPart>
    <w:docPart>
      <w:docPartPr>
        <w:name w:val="514A4B1C00C841C88AE8CD6EA4AE4478"/>
        <w:category>
          <w:name w:val="General"/>
          <w:gallery w:val="placeholder"/>
        </w:category>
        <w:types>
          <w:type w:val="bbPlcHdr"/>
        </w:types>
        <w:behaviors>
          <w:behavior w:val="content"/>
        </w:behaviors>
        <w:guid w:val="{35C65719-6F9A-49A4-9919-70EF2687A242}"/>
      </w:docPartPr>
      <w:docPartBody>
        <w:p w:rsidR="009E4EDD" w:rsidRDefault="009E4EDD" w:rsidP="009E4EDD">
          <w:pPr>
            <w:pStyle w:val="514A4B1C00C841C88AE8CD6EA4AE4478"/>
          </w:pPr>
          <w:r w:rsidRPr="000E1C84">
            <w:rPr>
              <w:rStyle w:val="PlaceholderText"/>
            </w:rPr>
            <w:t>Click or tap here to enter text.</w:t>
          </w:r>
        </w:p>
      </w:docPartBody>
    </w:docPart>
    <w:docPart>
      <w:docPartPr>
        <w:name w:val="95CDA33532DC4FA59FB187EACACA3AFF"/>
        <w:category>
          <w:name w:val="General"/>
          <w:gallery w:val="placeholder"/>
        </w:category>
        <w:types>
          <w:type w:val="bbPlcHdr"/>
        </w:types>
        <w:behaviors>
          <w:behavior w:val="content"/>
        </w:behaviors>
        <w:guid w:val="{38ACFD48-5C34-417C-B01F-4D709DC0F01A}"/>
      </w:docPartPr>
      <w:docPartBody>
        <w:p w:rsidR="009E4EDD" w:rsidRDefault="009E4EDD" w:rsidP="009E4EDD">
          <w:pPr>
            <w:pStyle w:val="95CDA33532DC4FA59FB187EACACA3AFF"/>
          </w:pPr>
          <w:r w:rsidRPr="000E1C84">
            <w:rPr>
              <w:rStyle w:val="PlaceholderText"/>
            </w:rPr>
            <w:t>Click or tap here to enter text.</w:t>
          </w:r>
        </w:p>
      </w:docPartBody>
    </w:docPart>
    <w:docPart>
      <w:docPartPr>
        <w:name w:val="B0491E7E140F428AB777018BFF78BBF9"/>
        <w:category>
          <w:name w:val="General"/>
          <w:gallery w:val="placeholder"/>
        </w:category>
        <w:types>
          <w:type w:val="bbPlcHdr"/>
        </w:types>
        <w:behaviors>
          <w:behavior w:val="content"/>
        </w:behaviors>
        <w:guid w:val="{5B6ED16A-5B72-46A9-8FDE-0A56613B59C2}"/>
      </w:docPartPr>
      <w:docPartBody>
        <w:p w:rsidR="009E4EDD" w:rsidRDefault="009E4EDD" w:rsidP="009E4EDD">
          <w:pPr>
            <w:pStyle w:val="B0491E7E140F428AB777018BFF78BBF9"/>
          </w:pPr>
          <w:r w:rsidRPr="000E1C84">
            <w:rPr>
              <w:rStyle w:val="PlaceholderText"/>
            </w:rPr>
            <w:t>Click or tap here to enter text.</w:t>
          </w:r>
        </w:p>
      </w:docPartBody>
    </w:docPart>
    <w:docPart>
      <w:docPartPr>
        <w:name w:val="287AF42DDAC64FA5952ACB371519B388"/>
        <w:category>
          <w:name w:val="General"/>
          <w:gallery w:val="placeholder"/>
        </w:category>
        <w:types>
          <w:type w:val="bbPlcHdr"/>
        </w:types>
        <w:behaviors>
          <w:behavior w:val="content"/>
        </w:behaviors>
        <w:guid w:val="{9230CFBC-DF20-4B67-9BFE-A1A465693ADE}"/>
      </w:docPartPr>
      <w:docPartBody>
        <w:p w:rsidR="00DF5508" w:rsidRDefault="00DF5508" w:rsidP="00DF5508">
          <w:pPr>
            <w:pStyle w:val="287AF42DDAC64FA5952ACB371519B388"/>
          </w:pPr>
          <w:r w:rsidRPr="00BC73EF">
            <w:rPr>
              <w:rStyle w:val="PlaceholderText"/>
            </w:rPr>
            <w:t>Click or tap here to enter text.</w:t>
          </w:r>
        </w:p>
      </w:docPartBody>
    </w:docPart>
    <w:docPart>
      <w:docPartPr>
        <w:name w:val="0E494F151D2A4B0E961D64675490A3BE"/>
        <w:category>
          <w:name w:val="General"/>
          <w:gallery w:val="placeholder"/>
        </w:category>
        <w:types>
          <w:type w:val="bbPlcHdr"/>
        </w:types>
        <w:behaviors>
          <w:behavior w:val="content"/>
        </w:behaviors>
        <w:guid w:val="{CF2ECDBE-0491-4307-AD4F-1FFB9D70C5C5}"/>
      </w:docPartPr>
      <w:docPartBody>
        <w:p w:rsidR="00DF5508" w:rsidRDefault="00DF5508" w:rsidP="00DF5508">
          <w:pPr>
            <w:pStyle w:val="0E494F151D2A4B0E961D64675490A3BE"/>
          </w:pPr>
          <w:r w:rsidRPr="00BC73EF">
            <w:rPr>
              <w:rStyle w:val="PlaceholderText"/>
            </w:rPr>
            <w:t>Click or tap here to enter text.</w:t>
          </w:r>
        </w:p>
      </w:docPartBody>
    </w:docPart>
    <w:docPart>
      <w:docPartPr>
        <w:name w:val="FD48C1FAD3C24A10A9045C60AE86CC5B"/>
        <w:category>
          <w:name w:val="General"/>
          <w:gallery w:val="placeholder"/>
        </w:category>
        <w:types>
          <w:type w:val="bbPlcHdr"/>
        </w:types>
        <w:behaviors>
          <w:behavior w:val="content"/>
        </w:behaviors>
        <w:guid w:val="{1D8F40EF-6FBB-4C1F-8D0A-30CE0A0FFA29}"/>
      </w:docPartPr>
      <w:docPartBody>
        <w:p w:rsidR="00DF5508" w:rsidRDefault="00DF5508" w:rsidP="00DF5508">
          <w:pPr>
            <w:pStyle w:val="FD48C1FAD3C24A10A9045C60AE86CC5B"/>
          </w:pPr>
          <w:r w:rsidRPr="00BC73EF">
            <w:rPr>
              <w:rStyle w:val="PlaceholderText"/>
            </w:rPr>
            <w:t>Click or tap here to enter text.</w:t>
          </w:r>
        </w:p>
      </w:docPartBody>
    </w:docPart>
    <w:docPart>
      <w:docPartPr>
        <w:name w:val="C0F4AF3CF5E5417FBD41137B4C7CDC64"/>
        <w:category>
          <w:name w:val="General"/>
          <w:gallery w:val="placeholder"/>
        </w:category>
        <w:types>
          <w:type w:val="bbPlcHdr"/>
        </w:types>
        <w:behaviors>
          <w:behavior w:val="content"/>
        </w:behaviors>
        <w:guid w:val="{0755E40D-ADDA-4F13-8219-337135A92EFB}"/>
      </w:docPartPr>
      <w:docPartBody>
        <w:p w:rsidR="00DF5508" w:rsidRDefault="00DF5508" w:rsidP="00DF5508">
          <w:pPr>
            <w:pStyle w:val="C0F4AF3CF5E5417FBD41137B4C7CDC64"/>
          </w:pPr>
          <w:r w:rsidRPr="007C1CC3">
            <w:rPr>
              <w:rStyle w:val="PlaceholderText"/>
            </w:rPr>
            <w:t>Click or tap here to enter text.</w:t>
          </w:r>
        </w:p>
      </w:docPartBody>
    </w:docPart>
    <w:docPart>
      <w:docPartPr>
        <w:name w:val="B23758FEF8154DD68E5C4583A9039346"/>
        <w:category>
          <w:name w:val="General"/>
          <w:gallery w:val="placeholder"/>
        </w:category>
        <w:types>
          <w:type w:val="bbPlcHdr"/>
        </w:types>
        <w:behaviors>
          <w:behavior w:val="content"/>
        </w:behaviors>
        <w:guid w:val="{86DF65AA-30C5-4A10-9773-6284CCDBA4A9}"/>
      </w:docPartPr>
      <w:docPartBody>
        <w:p w:rsidR="00DF5508" w:rsidRDefault="00DF5508" w:rsidP="00DF5508">
          <w:pPr>
            <w:pStyle w:val="B23758FEF8154DD68E5C4583A9039346"/>
          </w:pPr>
          <w:r w:rsidRPr="00BC73EF">
            <w:rPr>
              <w:rStyle w:val="PlaceholderText"/>
            </w:rPr>
            <w:t>Click or tap here to enter text.</w:t>
          </w:r>
        </w:p>
      </w:docPartBody>
    </w:docPart>
    <w:docPart>
      <w:docPartPr>
        <w:name w:val="F341BC8E8AC043C2943B00223B33B5DA"/>
        <w:category>
          <w:name w:val="General"/>
          <w:gallery w:val="placeholder"/>
        </w:category>
        <w:types>
          <w:type w:val="bbPlcHdr"/>
        </w:types>
        <w:behaviors>
          <w:behavior w:val="content"/>
        </w:behaviors>
        <w:guid w:val="{EDE1BF57-FB3D-4322-BED3-31C2D09DF8E3}"/>
      </w:docPartPr>
      <w:docPartBody>
        <w:p w:rsidR="00DF5508" w:rsidRDefault="00DF5508" w:rsidP="00DF5508">
          <w:pPr>
            <w:pStyle w:val="F341BC8E8AC043C2943B00223B33B5DA"/>
          </w:pPr>
          <w:r w:rsidRPr="00BC73EF">
            <w:rPr>
              <w:rStyle w:val="PlaceholderText"/>
            </w:rPr>
            <w:t>Click or tap here to enter text.</w:t>
          </w:r>
        </w:p>
      </w:docPartBody>
    </w:docPart>
    <w:docPart>
      <w:docPartPr>
        <w:name w:val="F8D00E64623745F6AC1B634CF04B19E4"/>
        <w:category>
          <w:name w:val="General"/>
          <w:gallery w:val="placeholder"/>
        </w:category>
        <w:types>
          <w:type w:val="bbPlcHdr"/>
        </w:types>
        <w:behaviors>
          <w:behavior w:val="content"/>
        </w:behaviors>
        <w:guid w:val="{51478421-2839-461F-A5C2-AFE1734B925F}"/>
      </w:docPartPr>
      <w:docPartBody>
        <w:p w:rsidR="00DF5508" w:rsidRDefault="00DF5508" w:rsidP="00DF5508">
          <w:pPr>
            <w:pStyle w:val="F8D00E64623745F6AC1B634CF04B19E4"/>
          </w:pPr>
          <w:r w:rsidRPr="00BC73EF">
            <w:rPr>
              <w:rStyle w:val="PlaceholderText"/>
            </w:rPr>
            <w:t>Click or tap here to enter text.</w:t>
          </w:r>
        </w:p>
      </w:docPartBody>
    </w:docPart>
    <w:docPart>
      <w:docPartPr>
        <w:name w:val="825E2E6103C34F7DBD87E74F0B893AAB"/>
        <w:category>
          <w:name w:val="General"/>
          <w:gallery w:val="placeholder"/>
        </w:category>
        <w:types>
          <w:type w:val="bbPlcHdr"/>
        </w:types>
        <w:behaviors>
          <w:behavior w:val="content"/>
        </w:behaviors>
        <w:guid w:val="{EEDB1673-F7E3-4411-B696-2866088AAF07}"/>
      </w:docPartPr>
      <w:docPartBody>
        <w:p w:rsidR="00DF5508" w:rsidRDefault="00DF5508" w:rsidP="00DF5508">
          <w:pPr>
            <w:pStyle w:val="825E2E6103C34F7DBD87E74F0B893AAB"/>
          </w:pPr>
          <w:r w:rsidRPr="00BC73EF">
            <w:rPr>
              <w:rStyle w:val="PlaceholderText"/>
            </w:rPr>
            <w:t>Click or tap here to enter text.</w:t>
          </w:r>
        </w:p>
      </w:docPartBody>
    </w:docPart>
    <w:docPart>
      <w:docPartPr>
        <w:name w:val="2FC944F18B3247D3A4226AC2E17CA11B"/>
        <w:category>
          <w:name w:val="General"/>
          <w:gallery w:val="placeholder"/>
        </w:category>
        <w:types>
          <w:type w:val="bbPlcHdr"/>
        </w:types>
        <w:behaviors>
          <w:behavior w:val="content"/>
        </w:behaviors>
        <w:guid w:val="{1F183584-E16F-474D-95F2-147E6E1A0E01}"/>
      </w:docPartPr>
      <w:docPartBody>
        <w:p w:rsidR="00DF5508" w:rsidRDefault="00DF5508" w:rsidP="00DF5508">
          <w:pPr>
            <w:pStyle w:val="2FC944F18B3247D3A4226AC2E17CA11B"/>
          </w:pPr>
          <w:r w:rsidRPr="00BC73EF">
            <w:rPr>
              <w:rStyle w:val="PlaceholderText"/>
            </w:rPr>
            <w:t>Click or tap here to enter text.</w:t>
          </w:r>
        </w:p>
      </w:docPartBody>
    </w:docPart>
    <w:docPart>
      <w:docPartPr>
        <w:name w:val="0B8D454126F34F49AEA81C164DE444D9"/>
        <w:category>
          <w:name w:val="General"/>
          <w:gallery w:val="placeholder"/>
        </w:category>
        <w:types>
          <w:type w:val="bbPlcHdr"/>
        </w:types>
        <w:behaviors>
          <w:behavior w:val="content"/>
        </w:behaviors>
        <w:guid w:val="{79DDCDF9-C997-49DB-A533-FD39E6ABC7EC}"/>
      </w:docPartPr>
      <w:docPartBody>
        <w:p w:rsidR="00DF5508" w:rsidRDefault="00DF5508" w:rsidP="00DF5508">
          <w:pPr>
            <w:pStyle w:val="0B8D454126F34F49AEA81C164DE444D9"/>
          </w:pPr>
          <w:r w:rsidRPr="00BC73E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DF5"/>
    <w:rsid w:val="000156DC"/>
    <w:rsid w:val="00022DE8"/>
    <w:rsid w:val="0006122C"/>
    <w:rsid w:val="00075703"/>
    <w:rsid w:val="000C7AF7"/>
    <w:rsid w:val="001D3231"/>
    <w:rsid w:val="001F5689"/>
    <w:rsid w:val="004A699C"/>
    <w:rsid w:val="006662E1"/>
    <w:rsid w:val="0067122B"/>
    <w:rsid w:val="007A0544"/>
    <w:rsid w:val="007C5DB8"/>
    <w:rsid w:val="007D182F"/>
    <w:rsid w:val="007D3474"/>
    <w:rsid w:val="00801AA5"/>
    <w:rsid w:val="00892D60"/>
    <w:rsid w:val="008C7DF5"/>
    <w:rsid w:val="00926628"/>
    <w:rsid w:val="00957DAF"/>
    <w:rsid w:val="009E4EDD"/>
    <w:rsid w:val="009F081E"/>
    <w:rsid w:val="009F3079"/>
    <w:rsid w:val="00A34594"/>
    <w:rsid w:val="00A64F64"/>
    <w:rsid w:val="00A82A58"/>
    <w:rsid w:val="00A853CC"/>
    <w:rsid w:val="00AB20C8"/>
    <w:rsid w:val="00B979D4"/>
    <w:rsid w:val="00BA0C81"/>
    <w:rsid w:val="00C72394"/>
    <w:rsid w:val="00C73D40"/>
    <w:rsid w:val="00C83AA2"/>
    <w:rsid w:val="00C910E7"/>
    <w:rsid w:val="00DA7C61"/>
    <w:rsid w:val="00DD15E2"/>
    <w:rsid w:val="00DF5508"/>
    <w:rsid w:val="00EF3873"/>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F5508"/>
    <w:rPr>
      <w:color w:val="666666"/>
    </w:rPr>
  </w:style>
  <w:style w:type="paragraph" w:customStyle="1" w:styleId="83BE9ECE85C24AB7B8508ACD4BF9DCD4">
    <w:name w:val="83BE9ECE85C24AB7B8508ACD4BF9DCD4"/>
    <w:rsid w:val="007C5DB8"/>
    <w:pPr>
      <w:spacing w:line="259" w:lineRule="auto"/>
    </w:pPr>
    <w:rPr>
      <w:rFonts w:eastAsiaTheme="minorHAnsi"/>
      <w:sz w:val="22"/>
      <w:szCs w:val="22"/>
      <w:lang w:eastAsia="en-US"/>
    </w:rPr>
  </w:style>
  <w:style w:type="paragraph" w:customStyle="1" w:styleId="A96C3BE24D5D4A63AD7CD4DFE5AF8550">
    <w:name w:val="A96C3BE24D5D4A63AD7CD4DFE5AF8550"/>
    <w:rsid w:val="007C5DB8"/>
    <w:pPr>
      <w:spacing w:line="259" w:lineRule="auto"/>
    </w:pPr>
    <w:rPr>
      <w:rFonts w:eastAsiaTheme="minorHAnsi"/>
      <w:sz w:val="22"/>
      <w:szCs w:val="22"/>
      <w:lang w:eastAsia="en-US"/>
    </w:rPr>
  </w:style>
  <w:style w:type="paragraph" w:customStyle="1" w:styleId="A5B326379CDE4A4C85968F174DD482CE">
    <w:name w:val="A5B326379CDE4A4C85968F174DD482CE"/>
    <w:rsid w:val="007C5DB8"/>
    <w:pPr>
      <w:spacing w:line="259" w:lineRule="auto"/>
    </w:pPr>
    <w:rPr>
      <w:rFonts w:eastAsiaTheme="minorHAnsi"/>
      <w:sz w:val="22"/>
      <w:szCs w:val="22"/>
      <w:lang w:eastAsia="en-US"/>
    </w:rPr>
  </w:style>
  <w:style w:type="paragraph" w:customStyle="1" w:styleId="E44DE4D63E5A427B9A740F701B675B98">
    <w:name w:val="E44DE4D63E5A427B9A740F701B675B98"/>
    <w:rsid w:val="007C5DB8"/>
    <w:pPr>
      <w:spacing w:line="259" w:lineRule="auto"/>
    </w:pPr>
    <w:rPr>
      <w:rFonts w:eastAsiaTheme="minorHAnsi"/>
      <w:sz w:val="22"/>
      <w:szCs w:val="22"/>
      <w:lang w:eastAsia="en-US"/>
    </w:rPr>
  </w:style>
  <w:style w:type="paragraph" w:customStyle="1" w:styleId="96C450E544264329835A5E9B2D78A84A">
    <w:name w:val="96C450E544264329835A5E9B2D78A84A"/>
    <w:rsid w:val="009E4EDD"/>
  </w:style>
  <w:style w:type="paragraph" w:customStyle="1" w:styleId="FE47BAB2ECF646BEA995F1AD3A6D055D">
    <w:name w:val="FE47BAB2ECF646BEA995F1AD3A6D055D"/>
    <w:rsid w:val="009E4EDD"/>
  </w:style>
  <w:style w:type="paragraph" w:customStyle="1" w:styleId="3AD965942C4B4C5EB470386B428B2EF9">
    <w:name w:val="3AD965942C4B4C5EB470386B428B2EF9"/>
    <w:rsid w:val="009E4EDD"/>
  </w:style>
  <w:style w:type="paragraph" w:customStyle="1" w:styleId="EAC203CFB4644EC586C785FBB91B3B2D">
    <w:name w:val="EAC203CFB4644EC586C785FBB91B3B2D"/>
    <w:rsid w:val="009E4EDD"/>
  </w:style>
  <w:style w:type="paragraph" w:customStyle="1" w:styleId="1FB93F7A56A247E39D0D9D62EC2F66FE">
    <w:name w:val="1FB93F7A56A247E39D0D9D62EC2F66FE"/>
    <w:rsid w:val="009E4EDD"/>
  </w:style>
  <w:style w:type="paragraph" w:customStyle="1" w:styleId="CEBE00D7965D46E3933754E0FEFA3B70">
    <w:name w:val="CEBE00D7965D46E3933754E0FEFA3B70"/>
    <w:rsid w:val="009E4EDD"/>
  </w:style>
  <w:style w:type="paragraph" w:customStyle="1" w:styleId="18DB0EB16BBA421A84A50FC0179F4756">
    <w:name w:val="18DB0EB16BBA421A84A50FC0179F4756"/>
    <w:rsid w:val="009E4EDD"/>
  </w:style>
  <w:style w:type="paragraph" w:customStyle="1" w:styleId="69C1B9C4B85F4AD78421AAFA3FCCC27A">
    <w:name w:val="69C1B9C4B85F4AD78421AAFA3FCCC27A"/>
    <w:rsid w:val="009E4EDD"/>
  </w:style>
  <w:style w:type="paragraph" w:customStyle="1" w:styleId="18E3E7EDC55145B89D328B35CD22FA7E">
    <w:name w:val="18E3E7EDC55145B89D328B35CD22FA7E"/>
    <w:rsid w:val="009E4EDD"/>
  </w:style>
  <w:style w:type="paragraph" w:customStyle="1" w:styleId="2F1ADA4FEF344B469087B371DBA1C72F">
    <w:name w:val="2F1ADA4FEF344B469087B371DBA1C72F"/>
    <w:rsid w:val="009E4EDD"/>
  </w:style>
  <w:style w:type="paragraph" w:customStyle="1" w:styleId="C32AEB98A17C4131B2FC5C764333C502">
    <w:name w:val="C32AEB98A17C4131B2FC5C764333C502"/>
    <w:rsid w:val="009E4EDD"/>
  </w:style>
  <w:style w:type="paragraph" w:customStyle="1" w:styleId="F5A4DC7F3DE945D388D7ACA8CFA92F8A">
    <w:name w:val="F5A4DC7F3DE945D388D7ACA8CFA92F8A"/>
    <w:rsid w:val="009E4EDD"/>
  </w:style>
  <w:style w:type="paragraph" w:customStyle="1" w:styleId="8B15E70087BE41CA95B02E77713E0B05">
    <w:name w:val="8B15E70087BE41CA95B02E77713E0B05"/>
    <w:rsid w:val="009E4EDD"/>
  </w:style>
  <w:style w:type="paragraph" w:customStyle="1" w:styleId="F1951E04C20E4949A21B21D1784C9F52">
    <w:name w:val="F1951E04C20E4949A21B21D1784C9F52"/>
    <w:rsid w:val="009E4EDD"/>
  </w:style>
  <w:style w:type="paragraph" w:customStyle="1" w:styleId="3072A6C2482D4BDFAD0AE4C4AE8AB36E">
    <w:name w:val="3072A6C2482D4BDFAD0AE4C4AE8AB36E"/>
    <w:rsid w:val="009E4EDD"/>
  </w:style>
  <w:style w:type="paragraph" w:customStyle="1" w:styleId="9A117931916F4BF29BCD2A331945C808">
    <w:name w:val="9A117931916F4BF29BCD2A331945C808"/>
    <w:rsid w:val="009E4EDD"/>
  </w:style>
  <w:style w:type="paragraph" w:customStyle="1" w:styleId="5AAC186584494EB9981252CAB715ADBA">
    <w:name w:val="5AAC186584494EB9981252CAB715ADBA"/>
    <w:rsid w:val="009E4EDD"/>
  </w:style>
  <w:style w:type="paragraph" w:customStyle="1" w:styleId="26594E7059454EB1A26922E2ACBF00D8">
    <w:name w:val="26594E7059454EB1A26922E2ACBF00D8"/>
    <w:rsid w:val="009E4EDD"/>
  </w:style>
  <w:style w:type="paragraph" w:customStyle="1" w:styleId="A1F8417A6E7C4CC383CE62BDDE4B6EF3">
    <w:name w:val="A1F8417A6E7C4CC383CE62BDDE4B6EF3"/>
    <w:rsid w:val="009E4EDD"/>
  </w:style>
  <w:style w:type="paragraph" w:customStyle="1" w:styleId="50E5E76E91A245258ECE51EE5E9218E2">
    <w:name w:val="50E5E76E91A245258ECE51EE5E9218E2"/>
    <w:rsid w:val="009E4EDD"/>
  </w:style>
  <w:style w:type="paragraph" w:customStyle="1" w:styleId="DA760771ABDB4FA3AFF50AF1555525C3">
    <w:name w:val="DA760771ABDB4FA3AFF50AF1555525C3"/>
    <w:rsid w:val="009E4EDD"/>
  </w:style>
  <w:style w:type="paragraph" w:customStyle="1" w:styleId="63CFA8B71C304C338DCBC31A4B52C4DF">
    <w:name w:val="63CFA8B71C304C338DCBC31A4B52C4DF"/>
    <w:rsid w:val="009E4EDD"/>
  </w:style>
  <w:style w:type="paragraph" w:customStyle="1" w:styleId="F0AA95C1ADB94FE49BD46E8BF58CA476">
    <w:name w:val="F0AA95C1ADB94FE49BD46E8BF58CA476"/>
    <w:rsid w:val="009E4EDD"/>
  </w:style>
  <w:style w:type="paragraph" w:customStyle="1" w:styleId="F462A5AB6EF747248566E251BF7B27CE">
    <w:name w:val="F462A5AB6EF747248566E251BF7B27CE"/>
    <w:rsid w:val="009E4EDD"/>
  </w:style>
  <w:style w:type="paragraph" w:customStyle="1" w:styleId="751AEFF5528D40A8914CAC9F3B19F85B">
    <w:name w:val="751AEFF5528D40A8914CAC9F3B19F85B"/>
    <w:rsid w:val="009E4EDD"/>
  </w:style>
  <w:style w:type="paragraph" w:customStyle="1" w:styleId="41C5F915EF3E419193ECF087A1CAF9FF">
    <w:name w:val="41C5F915EF3E419193ECF087A1CAF9FF"/>
    <w:rsid w:val="009E4EDD"/>
  </w:style>
  <w:style w:type="paragraph" w:customStyle="1" w:styleId="B0E0C3A288F542B483502B542F6175E2">
    <w:name w:val="B0E0C3A288F542B483502B542F6175E2"/>
    <w:rsid w:val="009E4EDD"/>
  </w:style>
  <w:style w:type="paragraph" w:customStyle="1" w:styleId="514A4B1C00C841C88AE8CD6EA4AE4478">
    <w:name w:val="514A4B1C00C841C88AE8CD6EA4AE4478"/>
    <w:rsid w:val="009E4EDD"/>
  </w:style>
  <w:style w:type="paragraph" w:customStyle="1" w:styleId="95CDA33532DC4FA59FB187EACACA3AFF">
    <w:name w:val="95CDA33532DC4FA59FB187EACACA3AFF"/>
    <w:rsid w:val="009E4EDD"/>
  </w:style>
  <w:style w:type="paragraph" w:customStyle="1" w:styleId="B0491E7E140F428AB777018BFF78BBF9">
    <w:name w:val="B0491E7E140F428AB777018BFF78BBF9"/>
    <w:rsid w:val="009E4EDD"/>
  </w:style>
  <w:style w:type="paragraph" w:customStyle="1" w:styleId="287AF42DDAC64FA5952ACB371519B388">
    <w:name w:val="287AF42DDAC64FA5952ACB371519B388"/>
    <w:rsid w:val="00DF5508"/>
  </w:style>
  <w:style w:type="paragraph" w:customStyle="1" w:styleId="0E494F151D2A4B0E961D64675490A3BE">
    <w:name w:val="0E494F151D2A4B0E961D64675490A3BE"/>
    <w:rsid w:val="00DF5508"/>
  </w:style>
  <w:style w:type="paragraph" w:customStyle="1" w:styleId="FD48C1FAD3C24A10A9045C60AE86CC5B">
    <w:name w:val="FD48C1FAD3C24A10A9045C60AE86CC5B"/>
    <w:rsid w:val="00DF5508"/>
  </w:style>
  <w:style w:type="paragraph" w:customStyle="1" w:styleId="C0F4AF3CF5E5417FBD41137B4C7CDC64">
    <w:name w:val="C0F4AF3CF5E5417FBD41137B4C7CDC64"/>
    <w:rsid w:val="00DF5508"/>
  </w:style>
  <w:style w:type="paragraph" w:customStyle="1" w:styleId="B23758FEF8154DD68E5C4583A9039346">
    <w:name w:val="B23758FEF8154DD68E5C4583A9039346"/>
    <w:rsid w:val="00DF5508"/>
  </w:style>
  <w:style w:type="paragraph" w:customStyle="1" w:styleId="F341BC8E8AC043C2943B00223B33B5DA">
    <w:name w:val="F341BC8E8AC043C2943B00223B33B5DA"/>
    <w:rsid w:val="00DF5508"/>
  </w:style>
  <w:style w:type="paragraph" w:customStyle="1" w:styleId="F8D00E64623745F6AC1B634CF04B19E4">
    <w:name w:val="F8D00E64623745F6AC1B634CF04B19E4"/>
    <w:rsid w:val="00DF5508"/>
  </w:style>
  <w:style w:type="paragraph" w:customStyle="1" w:styleId="825E2E6103C34F7DBD87E74F0B893AAB">
    <w:name w:val="825E2E6103C34F7DBD87E74F0B893AAB"/>
    <w:rsid w:val="00DF5508"/>
  </w:style>
  <w:style w:type="paragraph" w:customStyle="1" w:styleId="2FC944F18B3247D3A4226AC2E17CA11B">
    <w:name w:val="2FC944F18B3247D3A4226AC2E17CA11B"/>
    <w:rsid w:val="00DF5508"/>
  </w:style>
  <w:style w:type="paragraph" w:customStyle="1" w:styleId="0B8D454126F34F49AEA81C164DE444D9">
    <w:name w:val="0B8D454126F34F49AEA81C164DE444D9"/>
    <w:rsid w:val="00DF55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8F3C51-190C-4160-A46E-71023461BA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1494</Words>
  <Characters>8098</Characters>
  <Application>Microsoft Office Word</Application>
  <DocSecurity>0</DocSecurity>
  <Lines>261</Lines>
  <Paragraphs>213</Paragraphs>
  <ScaleCrop>false</ScaleCrop>
  <HeadingPairs>
    <vt:vector size="2" baseType="variant">
      <vt:variant>
        <vt:lpstr>Title</vt:lpstr>
      </vt:variant>
      <vt:variant>
        <vt:i4>1</vt:i4>
      </vt:variant>
    </vt:vector>
  </HeadingPairs>
  <TitlesOfParts>
    <vt:vector size="1" baseType="lpstr">
      <vt:lpstr/>
    </vt:vector>
  </TitlesOfParts>
  <Company>Western University</Company>
  <LinksUpToDate>false</LinksUpToDate>
  <CharactersWithSpaces>9379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Shelley Bellyou</dc:creator>
  <cp:keywords/>
  <dc:description/>
  <cp:lastModifiedBy>Sarah Brooks</cp:lastModifiedBy>
  <cp:revision>9</cp:revision>
  <dcterms:created xsi:type="dcterms:W3CDTF">2025-12-18T19:33:00Z</dcterms:created>
  <dcterms:modified xsi:type="dcterms:W3CDTF">2025-12-18T19:39:00Z</dcterms:modified>
</cp:coreProperties>
</file>